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3565" w14:textId="6D121BFF" w:rsidR="009911C2" w:rsidRDefault="009911C2"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17C6C94A" wp14:editId="4760F133">
            <wp:extent cx="6428105" cy="92532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8105" cy="9253220"/>
                    </a:xfrm>
                    <a:prstGeom prst="rect">
                      <a:avLst/>
                    </a:prstGeom>
                    <a:noFill/>
                    <a:ln>
                      <a:noFill/>
                    </a:ln>
                  </pic:spPr>
                </pic:pic>
              </a:graphicData>
            </a:graphic>
          </wp:inline>
        </w:drawing>
      </w:r>
    </w:p>
    <w:p w14:paraId="7EC8DF3A" w14:textId="38FD7B69"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FD6">
        <w:rPr>
          <w:rFonts w:ascii="Times New Roman" w:eastAsia="Times New Roman" w:hAnsi="Times New Roman" w:cs="Times New Roman"/>
          <w:b/>
          <w:sz w:val="24"/>
          <w:szCs w:val="24"/>
          <w:lang w:eastAsia="ru-RU"/>
        </w:rPr>
        <w:lastRenderedPageBreak/>
        <w:t>Содержание коллективного договора</w:t>
      </w:r>
    </w:p>
    <w:tbl>
      <w:tblPr>
        <w:tblStyle w:val="af"/>
        <w:tblW w:w="0" w:type="auto"/>
        <w:tblLook w:val="04A0" w:firstRow="1" w:lastRow="0" w:firstColumn="1" w:lastColumn="0" w:noHBand="0" w:noVBand="1"/>
      </w:tblPr>
      <w:tblGrid>
        <w:gridCol w:w="1809"/>
        <w:gridCol w:w="6096"/>
        <w:gridCol w:w="1949"/>
      </w:tblGrid>
      <w:tr w:rsidR="00461FD6" w:rsidRPr="00461FD6" w14:paraId="79064C92" w14:textId="77777777" w:rsidTr="005B146E">
        <w:tc>
          <w:tcPr>
            <w:tcW w:w="1809" w:type="dxa"/>
          </w:tcPr>
          <w:p w14:paraId="7B28BADD" w14:textId="77777777" w:rsidR="00461FD6" w:rsidRPr="00461FD6" w:rsidRDefault="00461FD6" w:rsidP="00461FD6">
            <w:pPr>
              <w:widowControl w:val="0"/>
              <w:autoSpaceDE w:val="0"/>
              <w:autoSpaceDN w:val="0"/>
              <w:adjustRightInd w:val="0"/>
              <w:jc w:val="center"/>
              <w:rPr>
                <w:b/>
              </w:rPr>
            </w:pPr>
            <w:r w:rsidRPr="00461FD6">
              <w:rPr>
                <w:b/>
              </w:rPr>
              <w:t xml:space="preserve">Раздел </w:t>
            </w:r>
          </w:p>
        </w:tc>
        <w:tc>
          <w:tcPr>
            <w:tcW w:w="6096" w:type="dxa"/>
          </w:tcPr>
          <w:p w14:paraId="6495A7CB" w14:textId="77777777" w:rsidR="00461FD6" w:rsidRPr="00461FD6" w:rsidRDefault="00461FD6" w:rsidP="00461FD6">
            <w:pPr>
              <w:widowControl w:val="0"/>
              <w:autoSpaceDE w:val="0"/>
              <w:autoSpaceDN w:val="0"/>
              <w:adjustRightInd w:val="0"/>
              <w:jc w:val="center"/>
              <w:rPr>
                <w:b/>
              </w:rPr>
            </w:pPr>
            <w:r w:rsidRPr="00461FD6">
              <w:rPr>
                <w:b/>
              </w:rPr>
              <w:t>Название раздела</w:t>
            </w:r>
          </w:p>
        </w:tc>
        <w:tc>
          <w:tcPr>
            <w:tcW w:w="1949" w:type="dxa"/>
          </w:tcPr>
          <w:p w14:paraId="5C530C28" w14:textId="77777777" w:rsidR="00461FD6" w:rsidRPr="00461FD6" w:rsidRDefault="00461FD6" w:rsidP="00461FD6">
            <w:pPr>
              <w:widowControl w:val="0"/>
              <w:autoSpaceDE w:val="0"/>
              <w:autoSpaceDN w:val="0"/>
              <w:adjustRightInd w:val="0"/>
              <w:jc w:val="center"/>
              <w:rPr>
                <w:b/>
              </w:rPr>
            </w:pPr>
            <w:r w:rsidRPr="00461FD6">
              <w:rPr>
                <w:b/>
              </w:rPr>
              <w:t>Номера страниц раздела</w:t>
            </w:r>
          </w:p>
        </w:tc>
      </w:tr>
      <w:tr w:rsidR="00461FD6" w:rsidRPr="00461FD6" w14:paraId="5C0D8654" w14:textId="77777777" w:rsidTr="005B146E">
        <w:tc>
          <w:tcPr>
            <w:tcW w:w="1809" w:type="dxa"/>
          </w:tcPr>
          <w:p w14:paraId="01B4686A" w14:textId="77777777" w:rsidR="00461FD6" w:rsidRPr="00461FD6" w:rsidRDefault="00461FD6" w:rsidP="00461FD6">
            <w:pPr>
              <w:widowControl w:val="0"/>
              <w:autoSpaceDE w:val="0"/>
              <w:autoSpaceDN w:val="0"/>
              <w:adjustRightInd w:val="0"/>
            </w:pPr>
            <w:r w:rsidRPr="00461FD6">
              <w:t>Раздел 1</w:t>
            </w:r>
          </w:p>
        </w:tc>
        <w:tc>
          <w:tcPr>
            <w:tcW w:w="6096" w:type="dxa"/>
          </w:tcPr>
          <w:p w14:paraId="0116693A" w14:textId="77777777" w:rsidR="00461FD6" w:rsidRPr="00461FD6" w:rsidRDefault="00461FD6" w:rsidP="00461FD6">
            <w:pPr>
              <w:widowControl w:val="0"/>
              <w:autoSpaceDE w:val="0"/>
              <w:autoSpaceDN w:val="0"/>
              <w:adjustRightInd w:val="0"/>
              <w:jc w:val="both"/>
            </w:pPr>
            <w:r w:rsidRPr="00461FD6">
              <w:t>Общие положения</w:t>
            </w:r>
          </w:p>
        </w:tc>
        <w:tc>
          <w:tcPr>
            <w:tcW w:w="1949" w:type="dxa"/>
          </w:tcPr>
          <w:p w14:paraId="53CF8AD2" w14:textId="77777777" w:rsidR="00461FD6" w:rsidRPr="00461FD6" w:rsidRDefault="00461FD6" w:rsidP="00461FD6">
            <w:pPr>
              <w:widowControl w:val="0"/>
              <w:autoSpaceDE w:val="0"/>
              <w:autoSpaceDN w:val="0"/>
              <w:adjustRightInd w:val="0"/>
              <w:jc w:val="center"/>
            </w:pPr>
            <w:r w:rsidRPr="00461FD6">
              <w:t>3-5</w:t>
            </w:r>
          </w:p>
        </w:tc>
      </w:tr>
      <w:tr w:rsidR="00461FD6" w:rsidRPr="00461FD6" w14:paraId="46B187C9" w14:textId="77777777" w:rsidTr="005B146E">
        <w:tc>
          <w:tcPr>
            <w:tcW w:w="1809" w:type="dxa"/>
          </w:tcPr>
          <w:p w14:paraId="0DE72EC4" w14:textId="77777777" w:rsidR="00461FD6" w:rsidRPr="00461FD6" w:rsidRDefault="00461FD6" w:rsidP="00461FD6">
            <w:pPr>
              <w:widowControl w:val="0"/>
              <w:autoSpaceDE w:val="0"/>
              <w:autoSpaceDN w:val="0"/>
              <w:adjustRightInd w:val="0"/>
            </w:pPr>
            <w:r w:rsidRPr="00461FD6">
              <w:t>Раздел 2</w:t>
            </w:r>
          </w:p>
        </w:tc>
        <w:tc>
          <w:tcPr>
            <w:tcW w:w="6096" w:type="dxa"/>
          </w:tcPr>
          <w:p w14:paraId="78F9DE68" w14:textId="77777777" w:rsidR="00461FD6" w:rsidRPr="00461FD6" w:rsidRDefault="00461FD6" w:rsidP="00461FD6">
            <w:pPr>
              <w:widowControl w:val="0"/>
              <w:autoSpaceDE w:val="0"/>
              <w:autoSpaceDN w:val="0"/>
              <w:adjustRightInd w:val="0"/>
              <w:jc w:val="both"/>
            </w:pPr>
            <w:r w:rsidRPr="00461FD6">
              <w:t>Трудовые отношения</w:t>
            </w:r>
          </w:p>
        </w:tc>
        <w:tc>
          <w:tcPr>
            <w:tcW w:w="1949" w:type="dxa"/>
          </w:tcPr>
          <w:p w14:paraId="24D62761" w14:textId="77777777" w:rsidR="00461FD6" w:rsidRPr="00461FD6" w:rsidRDefault="00461FD6" w:rsidP="00461FD6">
            <w:pPr>
              <w:widowControl w:val="0"/>
              <w:autoSpaceDE w:val="0"/>
              <w:autoSpaceDN w:val="0"/>
              <w:adjustRightInd w:val="0"/>
              <w:jc w:val="center"/>
            </w:pPr>
            <w:r w:rsidRPr="00461FD6">
              <w:t>5-10</w:t>
            </w:r>
          </w:p>
        </w:tc>
      </w:tr>
      <w:tr w:rsidR="00461FD6" w:rsidRPr="00461FD6" w14:paraId="472CAE08" w14:textId="77777777" w:rsidTr="005B146E">
        <w:tc>
          <w:tcPr>
            <w:tcW w:w="1809" w:type="dxa"/>
          </w:tcPr>
          <w:p w14:paraId="23B2F1CE" w14:textId="77777777" w:rsidR="00461FD6" w:rsidRPr="00461FD6" w:rsidRDefault="00461FD6" w:rsidP="00461FD6">
            <w:pPr>
              <w:widowControl w:val="0"/>
              <w:autoSpaceDE w:val="0"/>
              <w:autoSpaceDN w:val="0"/>
              <w:adjustRightInd w:val="0"/>
            </w:pPr>
            <w:r w:rsidRPr="00461FD6">
              <w:t>Раздел 3</w:t>
            </w:r>
          </w:p>
        </w:tc>
        <w:tc>
          <w:tcPr>
            <w:tcW w:w="6096" w:type="dxa"/>
          </w:tcPr>
          <w:p w14:paraId="22F31FC3" w14:textId="77777777" w:rsidR="00461FD6" w:rsidRPr="00461FD6" w:rsidRDefault="00461FD6" w:rsidP="00461FD6">
            <w:pPr>
              <w:widowControl w:val="0"/>
              <w:autoSpaceDE w:val="0"/>
              <w:autoSpaceDN w:val="0"/>
              <w:adjustRightInd w:val="0"/>
              <w:jc w:val="both"/>
            </w:pPr>
            <w:r w:rsidRPr="00461FD6">
              <w:t>Профессиональная подготовка, переподготовка и повышение квалификации работников</w:t>
            </w:r>
          </w:p>
        </w:tc>
        <w:tc>
          <w:tcPr>
            <w:tcW w:w="1949" w:type="dxa"/>
          </w:tcPr>
          <w:p w14:paraId="641650F5" w14:textId="77777777" w:rsidR="00461FD6" w:rsidRPr="00461FD6" w:rsidRDefault="00461FD6" w:rsidP="00461FD6">
            <w:pPr>
              <w:widowControl w:val="0"/>
              <w:autoSpaceDE w:val="0"/>
              <w:autoSpaceDN w:val="0"/>
              <w:adjustRightInd w:val="0"/>
              <w:jc w:val="center"/>
            </w:pPr>
            <w:r w:rsidRPr="00461FD6">
              <w:t>10-11</w:t>
            </w:r>
          </w:p>
        </w:tc>
      </w:tr>
      <w:tr w:rsidR="00461FD6" w:rsidRPr="00461FD6" w14:paraId="060E97FD" w14:textId="77777777" w:rsidTr="005B146E">
        <w:tc>
          <w:tcPr>
            <w:tcW w:w="1809" w:type="dxa"/>
          </w:tcPr>
          <w:p w14:paraId="181D3962" w14:textId="77777777" w:rsidR="00461FD6" w:rsidRPr="00461FD6" w:rsidRDefault="00461FD6" w:rsidP="00461FD6">
            <w:pPr>
              <w:widowControl w:val="0"/>
              <w:autoSpaceDE w:val="0"/>
              <w:autoSpaceDN w:val="0"/>
              <w:adjustRightInd w:val="0"/>
            </w:pPr>
            <w:r w:rsidRPr="00461FD6">
              <w:t>Раздел 4</w:t>
            </w:r>
          </w:p>
        </w:tc>
        <w:tc>
          <w:tcPr>
            <w:tcW w:w="6096" w:type="dxa"/>
          </w:tcPr>
          <w:p w14:paraId="342F1B3A" w14:textId="77777777" w:rsidR="00461FD6" w:rsidRPr="00461FD6" w:rsidRDefault="00461FD6" w:rsidP="00461FD6">
            <w:pPr>
              <w:widowControl w:val="0"/>
              <w:autoSpaceDE w:val="0"/>
              <w:autoSpaceDN w:val="0"/>
              <w:adjustRightInd w:val="0"/>
              <w:jc w:val="both"/>
            </w:pPr>
            <w:r w:rsidRPr="00461FD6">
              <w:t>Высвобождение работников и содействие их трудоустройства</w:t>
            </w:r>
          </w:p>
        </w:tc>
        <w:tc>
          <w:tcPr>
            <w:tcW w:w="1949" w:type="dxa"/>
          </w:tcPr>
          <w:p w14:paraId="0E344382" w14:textId="77777777" w:rsidR="00461FD6" w:rsidRPr="00461FD6" w:rsidRDefault="00461FD6" w:rsidP="00461FD6">
            <w:pPr>
              <w:widowControl w:val="0"/>
              <w:autoSpaceDE w:val="0"/>
              <w:autoSpaceDN w:val="0"/>
              <w:adjustRightInd w:val="0"/>
              <w:jc w:val="center"/>
            </w:pPr>
            <w:r w:rsidRPr="00461FD6">
              <w:t>11-12</w:t>
            </w:r>
          </w:p>
        </w:tc>
      </w:tr>
      <w:tr w:rsidR="00461FD6" w:rsidRPr="00461FD6" w14:paraId="2BCB088F" w14:textId="77777777" w:rsidTr="005B146E">
        <w:tc>
          <w:tcPr>
            <w:tcW w:w="1809" w:type="dxa"/>
          </w:tcPr>
          <w:p w14:paraId="78E97C81" w14:textId="77777777" w:rsidR="00461FD6" w:rsidRPr="00461FD6" w:rsidRDefault="00461FD6" w:rsidP="00461FD6">
            <w:pPr>
              <w:widowControl w:val="0"/>
              <w:autoSpaceDE w:val="0"/>
              <w:autoSpaceDN w:val="0"/>
              <w:adjustRightInd w:val="0"/>
            </w:pPr>
            <w:r w:rsidRPr="00461FD6">
              <w:t>Раздел 5</w:t>
            </w:r>
          </w:p>
        </w:tc>
        <w:tc>
          <w:tcPr>
            <w:tcW w:w="6096" w:type="dxa"/>
          </w:tcPr>
          <w:p w14:paraId="305A5886" w14:textId="77777777" w:rsidR="00461FD6" w:rsidRPr="00461FD6" w:rsidRDefault="00461FD6" w:rsidP="00461FD6">
            <w:pPr>
              <w:widowControl w:val="0"/>
              <w:autoSpaceDE w:val="0"/>
              <w:autoSpaceDN w:val="0"/>
              <w:adjustRightInd w:val="0"/>
              <w:jc w:val="both"/>
            </w:pPr>
            <w:r w:rsidRPr="00461FD6">
              <w:t>Рабочее время</w:t>
            </w:r>
          </w:p>
        </w:tc>
        <w:tc>
          <w:tcPr>
            <w:tcW w:w="1949" w:type="dxa"/>
          </w:tcPr>
          <w:p w14:paraId="1502E9AB" w14:textId="77777777" w:rsidR="00461FD6" w:rsidRPr="00461FD6" w:rsidRDefault="00461FD6" w:rsidP="00461FD6">
            <w:pPr>
              <w:widowControl w:val="0"/>
              <w:autoSpaceDE w:val="0"/>
              <w:autoSpaceDN w:val="0"/>
              <w:adjustRightInd w:val="0"/>
              <w:jc w:val="center"/>
            </w:pPr>
            <w:r w:rsidRPr="00461FD6">
              <w:t>12-16</w:t>
            </w:r>
          </w:p>
        </w:tc>
      </w:tr>
      <w:tr w:rsidR="00461FD6" w:rsidRPr="00461FD6" w14:paraId="46820434" w14:textId="77777777" w:rsidTr="005B146E">
        <w:tc>
          <w:tcPr>
            <w:tcW w:w="1809" w:type="dxa"/>
          </w:tcPr>
          <w:p w14:paraId="27141BB6" w14:textId="77777777" w:rsidR="00461FD6" w:rsidRPr="00461FD6" w:rsidRDefault="00461FD6" w:rsidP="00461FD6">
            <w:pPr>
              <w:widowControl w:val="0"/>
              <w:autoSpaceDE w:val="0"/>
              <w:autoSpaceDN w:val="0"/>
              <w:adjustRightInd w:val="0"/>
            </w:pPr>
            <w:r w:rsidRPr="00461FD6">
              <w:t>Раздел 6</w:t>
            </w:r>
          </w:p>
        </w:tc>
        <w:tc>
          <w:tcPr>
            <w:tcW w:w="6096" w:type="dxa"/>
          </w:tcPr>
          <w:p w14:paraId="4977CCB7" w14:textId="77777777" w:rsidR="00461FD6" w:rsidRPr="00461FD6" w:rsidRDefault="00461FD6" w:rsidP="00461FD6">
            <w:pPr>
              <w:widowControl w:val="0"/>
              <w:autoSpaceDE w:val="0"/>
              <w:autoSpaceDN w:val="0"/>
              <w:adjustRightInd w:val="0"/>
              <w:jc w:val="both"/>
            </w:pPr>
            <w:r w:rsidRPr="00461FD6">
              <w:t>Режим рабочего времени</w:t>
            </w:r>
          </w:p>
        </w:tc>
        <w:tc>
          <w:tcPr>
            <w:tcW w:w="1949" w:type="dxa"/>
          </w:tcPr>
          <w:p w14:paraId="13F559C8" w14:textId="77777777" w:rsidR="00461FD6" w:rsidRPr="00461FD6" w:rsidRDefault="00461FD6" w:rsidP="00461FD6">
            <w:pPr>
              <w:widowControl w:val="0"/>
              <w:autoSpaceDE w:val="0"/>
              <w:autoSpaceDN w:val="0"/>
              <w:adjustRightInd w:val="0"/>
              <w:jc w:val="center"/>
            </w:pPr>
            <w:r w:rsidRPr="00461FD6">
              <w:t>16-19</w:t>
            </w:r>
          </w:p>
        </w:tc>
      </w:tr>
      <w:tr w:rsidR="00461FD6" w:rsidRPr="00461FD6" w14:paraId="73EE6795" w14:textId="77777777" w:rsidTr="005B146E">
        <w:tc>
          <w:tcPr>
            <w:tcW w:w="1809" w:type="dxa"/>
          </w:tcPr>
          <w:p w14:paraId="04E821BA" w14:textId="77777777" w:rsidR="00461FD6" w:rsidRPr="00461FD6" w:rsidRDefault="00461FD6" w:rsidP="00461FD6">
            <w:pPr>
              <w:widowControl w:val="0"/>
              <w:autoSpaceDE w:val="0"/>
              <w:autoSpaceDN w:val="0"/>
              <w:adjustRightInd w:val="0"/>
            </w:pPr>
            <w:r w:rsidRPr="00461FD6">
              <w:t>Раздел 7</w:t>
            </w:r>
          </w:p>
        </w:tc>
        <w:tc>
          <w:tcPr>
            <w:tcW w:w="6096" w:type="dxa"/>
          </w:tcPr>
          <w:p w14:paraId="58628016" w14:textId="77777777" w:rsidR="00461FD6" w:rsidRPr="00461FD6" w:rsidRDefault="00461FD6" w:rsidP="00461FD6">
            <w:pPr>
              <w:widowControl w:val="0"/>
              <w:autoSpaceDE w:val="0"/>
              <w:autoSpaceDN w:val="0"/>
              <w:adjustRightInd w:val="0"/>
              <w:jc w:val="both"/>
            </w:pPr>
            <w:r w:rsidRPr="00461FD6">
              <w:t>Время отдыха</w:t>
            </w:r>
          </w:p>
        </w:tc>
        <w:tc>
          <w:tcPr>
            <w:tcW w:w="1949" w:type="dxa"/>
          </w:tcPr>
          <w:p w14:paraId="55D8A994" w14:textId="77777777" w:rsidR="00461FD6" w:rsidRPr="00461FD6" w:rsidRDefault="00461FD6" w:rsidP="00461FD6">
            <w:pPr>
              <w:widowControl w:val="0"/>
              <w:autoSpaceDE w:val="0"/>
              <w:autoSpaceDN w:val="0"/>
              <w:adjustRightInd w:val="0"/>
              <w:jc w:val="center"/>
            </w:pPr>
            <w:r w:rsidRPr="00461FD6">
              <w:t>19-28</w:t>
            </w:r>
          </w:p>
        </w:tc>
      </w:tr>
      <w:tr w:rsidR="00461FD6" w:rsidRPr="00461FD6" w14:paraId="4EBB6268" w14:textId="77777777" w:rsidTr="005B146E">
        <w:tc>
          <w:tcPr>
            <w:tcW w:w="1809" w:type="dxa"/>
          </w:tcPr>
          <w:p w14:paraId="1C08B0A6" w14:textId="77777777" w:rsidR="00461FD6" w:rsidRPr="00461FD6" w:rsidRDefault="00461FD6" w:rsidP="00461FD6">
            <w:pPr>
              <w:widowControl w:val="0"/>
              <w:autoSpaceDE w:val="0"/>
              <w:autoSpaceDN w:val="0"/>
              <w:adjustRightInd w:val="0"/>
            </w:pPr>
            <w:r w:rsidRPr="00461FD6">
              <w:t>Раздел 8</w:t>
            </w:r>
          </w:p>
        </w:tc>
        <w:tc>
          <w:tcPr>
            <w:tcW w:w="6096" w:type="dxa"/>
          </w:tcPr>
          <w:p w14:paraId="146D8AFA" w14:textId="77777777" w:rsidR="00461FD6" w:rsidRPr="00461FD6" w:rsidRDefault="00461FD6" w:rsidP="00461FD6">
            <w:pPr>
              <w:widowControl w:val="0"/>
              <w:autoSpaceDE w:val="0"/>
              <w:autoSpaceDN w:val="0"/>
              <w:adjustRightInd w:val="0"/>
              <w:jc w:val="both"/>
            </w:pPr>
            <w:r w:rsidRPr="00461FD6">
              <w:t>Оплата и нормирование труда</w:t>
            </w:r>
          </w:p>
        </w:tc>
        <w:tc>
          <w:tcPr>
            <w:tcW w:w="1949" w:type="dxa"/>
          </w:tcPr>
          <w:p w14:paraId="497954EA" w14:textId="77777777" w:rsidR="00461FD6" w:rsidRPr="00461FD6" w:rsidRDefault="00461FD6" w:rsidP="00461FD6">
            <w:pPr>
              <w:widowControl w:val="0"/>
              <w:autoSpaceDE w:val="0"/>
              <w:autoSpaceDN w:val="0"/>
              <w:adjustRightInd w:val="0"/>
              <w:jc w:val="center"/>
            </w:pPr>
            <w:r w:rsidRPr="00461FD6">
              <w:t>29-31</w:t>
            </w:r>
          </w:p>
        </w:tc>
      </w:tr>
      <w:tr w:rsidR="00461FD6" w:rsidRPr="00461FD6" w14:paraId="244775C2" w14:textId="77777777" w:rsidTr="005B146E">
        <w:tc>
          <w:tcPr>
            <w:tcW w:w="1809" w:type="dxa"/>
          </w:tcPr>
          <w:p w14:paraId="05BB21FA" w14:textId="77777777" w:rsidR="00461FD6" w:rsidRPr="00461FD6" w:rsidRDefault="00461FD6" w:rsidP="00461FD6">
            <w:pPr>
              <w:widowControl w:val="0"/>
              <w:autoSpaceDE w:val="0"/>
              <w:autoSpaceDN w:val="0"/>
              <w:adjustRightInd w:val="0"/>
            </w:pPr>
            <w:r w:rsidRPr="00461FD6">
              <w:t>Раздел 9</w:t>
            </w:r>
          </w:p>
        </w:tc>
        <w:tc>
          <w:tcPr>
            <w:tcW w:w="6096" w:type="dxa"/>
          </w:tcPr>
          <w:p w14:paraId="77132066" w14:textId="77777777" w:rsidR="00461FD6" w:rsidRPr="00461FD6" w:rsidRDefault="00461FD6" w:rsidP="00461FD6">
            <w:pPr>
              <w:widowControl w:val="0"/>
              <w:autoSpaceDE w:val="0"/>
              <w:autoSpaceDN w:val="0"/>
              <w:adjustRightInd w:val="0"/>
              <w:jc w:val="both"/>
            </w:pPr>
            <w:r w:rsidRPr="00461FD6">
              <w:t>Социальные гарантии и льготы</w:t>
            </w:r>
          </w:p>
        </w:tc>
        <w:tc>
          <w:tcPr>
            <w:tcW w:w="1949" w:type="dxa"/>
          </w:tcPr>
          <w:p w14:paraId="33CEEC2E" w14:textId="77777777" w:rsidR="00461FD6" w:rsidRPr="00461FD6" w:rsidRDefault="00461FD6" w:rsidP="00461FD6">
            <w:pPr>
              <w:widowControl w:val="0"/>
              <w:autoSpaceDE w:val="0"/>
              <w:autoSpaceDN w:val="0"/>
              <w:adjustRightInd w:val="0"/>
              <w:jc w:val="center"/>
            </w:pPr>
            <w:r w:rsidRPr="00461FD6">
              <w:t>31</w:t>
            </w:r>
          </w:p>
        </w:tc>
      </w:tr>
      <w:tr w:rsidR="00461FD6" w:rsidRPr="00461FD6" w14:paraId="28E83F32" w14:textId="77777777" w:rsidTr="005B146E">
        <w:tc>
          <w:tcPr>
            <w:tcW w:w="1809" w:type="dxa"/>
          </w:tcPr>
          <w:p w14:paraId="647D4D2B" w14:textId="77777777" w:rsidR="00461FD6" w:rsidRPr="00461FD6" w:rsidRDefault="00461FD6" w:rsidP="00461FD6">
            <w:pPr>
              <w:widowControl w:val="0"/>
              <w:autoSpaceDE w:val="0"/>
              <w:autoSpaceDN w:val="0"/>
              <w:adjustRightInd w:val="0"/>
            </w:pPr>
            <w:r w:rsidRPr="00461FD6">
              <w:t>Раздел 10</w:t>
            </w:r>
          </w:p>
        </w:tc>
        <w:tc>
          <w:tcPr>
            <w:tcW w:w="6096" w:type="dxa"/>
          </w:tcPr>
          <w:p w14:paraId="36066594" w14:textId="77777777" w:rsidR="00461FD6" w:rsidRPr="00461FD6" w:rsidRDefault="00461FD6" w:rsidP="00461FD6">
            <w:pPr>
              <w:widowControl w:val="0"/>
              <w:autoSpaceDE w:val="0"/>
              <w:autoSpaceDN w:val="0"/>
              <w:adjustRightInd w:val="0"/>
              <w:jc w:val="both"/>
            </w:pPr>
            <w:r w:rsidRPr="00461FD6">
              <w:t>Охрана труда и здоровья</w:t>
            </w:r>
          </w:p>
        </w:tc>
        <w:tc>
          <w:tcPr>
            <w:tcW w:w="1949" w:type="dxa"/>
          </w:tcPr>
          <w:p w14:paraId="2E73BB61" w14:textId="77777777" w:rsidR="00461FD6" w:rsidRPr="00461FD6" w:rsidRDefault="00461FD6" w:rsidP="00461FD6">
            <w:pPr>
              <w:widowControl w:val="0"/>
              <w:autoSpaceDE w:val="0"/>
              <w:autoSpaceDN w:val="0"/>
              <w:adjustRightInd w:val="0"/>
              <w:jc w:val="center"/>
            </w:pPr>
            <w:r w:rsidRPr="00461FD6">
              <w:t>31-34</w:t>
            </w:r>
          </w:p>
        </w:tc>
      </w:tr>
      <w:tr w:rsidR="00461FD6" w:rsidRPr="00461FD6" w14:paraId="25343BE9" w14:textId="77777777" w:rsidTr="005B146E">
        <w:tc>
          <w:tcPr>
            <w:tcW w:w="1809" w:type="dxa"/>
          </w:tcPr>
          <w:p w14:paraId="70CD3B86" w14:textId="77777777" w:rsidR="00461FD6" w:rsidRPr="00461FD6" w:rsidRDefault="00461FD6" w:rsidP="00461FD6">
            <w:pPr>
              <w:widowControl w:val="0"/>
              <w:autoSpaceDE w:val="0"/>
              <w:autoSpaceDN w:val="0"/>
              <w:adjustRightInd w:val="0"/>
            </w:pPr>
            <w:r w:rsidRPr="00461FD6">
              <w:t>Раздел 11</w:t>
            </w:r>
          </w:p>
        </w:tc>
        <w:tc>
          <w:tcPr>
            <w:tcW w:w="6096" w:type="dxa"/>
          </w:tcPr>
          <w:p w14:paraId="0C718622" w14:textId="77777777" w:rsidR="00461FD6" w:rsidRPr="00461FD6" w:rsidRDefault="00461FD6" w:rsidP="00461FD6">
            <w:pPr>
              <w:widowControl w:val="0"/>
              <w:autoSpaceDE w:val="0"/>
              <w:autoSpaceDN w:val="0"/>
              <w:adjustRightInd w:val="0"/>
              <w:jc w:val="both"/>
            </w:pPr>
            <w:r w:rsidRPr="00461FD6">
              <w:t>Гарантии профсоюзной деятельности</w:t>
            </w:r>
          </w:p>
        </w:tc>
        <w:tc>
          <w:tcPr>
            <w:tcW w:w="1949" w:type="dxa"/>
          </w:tcPr>
          <w:p w14:paraId="7A3382F7" w14:textId="77777777" w:rsidR="00461FD6" w:rsidRPr="00461FD6" w:rsidRDefault="00461FD6" w:rsidP="00461FD6">
            <w:pPr>
              <w:widowControl w:val="0"/>
              <w:autoSpaceDE w:val="0"/>
              <w:autoSpaceDN w:val="0"/>
              <w:adjustRightInd w:val="0"/>
              <w:jc w:val="center"/>
            </w:pPr>
            <w:r w:rsidRPr="00461FD6">
              <w:t>34-37</w:t>
            </w:r>
          </w:p>
        </w:tc>
      </w:tr>
      <w:tr w:rsidR="00461FD6" w:rsidRPr="00461FD6" w14:paraId="6F4F50DA" w14:textId="77777777" w:rsidTr="005B146E">
        <w:tc>
          <w:tcPr>
            <w:tcW w:w="1809" w:type="dxa"/>
          </w:tcPr>
          <w:p w14:paraId="5FEB2EFC" w14:textId="77777777" w:rsidR="00461FD6" w:rsidRPr="00461FD6" w:rsidRDefault="00461FD6" w:rsidP="00461FD6">
            <w:pPr>
              <w:widowControl w:val="0"/>
              <w:autoSpaceDE w:val="0"/>
              <w:autoSpaceDN w:val="0"/>
              <w:adjustRightInd w:val="0"/>
            </w:pPr>
            <w:r w:rsidRPr="00461FD6">
              <w:t>Раздел 12</w:t>
            </w:r>
          </w:p>
        </w:tc>
        <w:tc>
          <w:tcPr>
            <w:tcW w:w="6096" w:type="dxa"/>
          </w:tcPr>
          <w:p w14:paraId="5C76757A" w14:textId="77777777" w:rsidR="00461FD6" w:rsidRPr="00461FD6" w:rsidRDefault="00461FD6" w:rsidP="00461FD6">
            <w:pPr>
              <w:widowControl w:val="0"/>
              <w:autoSpaceDE w:val="0"/>
              <w:autoSpaceDN w:val="0"/>
              <w:adjustRightInd w:val="0"/>
              <w:jc w:val="both"/>
            </w:pPr>
            <w:r w:rsidRPr="00461FD6">
              <w:t>Обязательства выборного органа первичной профсоюзной организации</w:t>
            </w:r>
          </w:p>
        </w:tc>
        <w:tc>
          <w:tcPr>
            <w:tcW w:w="1949" w:type="dxa"/>
          </w:tcPr>
          <w:p w14:paraId="4785B3CB" w14:textId="77777777" w:rsidR="00461FD6" w:rsidRPr="00461FD6" w:rsidRDefault="00461FD6" w:rsidP="00461FD6">
            <w:pPr>
              <w:widowControl w:val="0"/>
              <w:autoSpaceDE w:val="0"/>
              <w:autoSpaceDN w:val="0"/>
              <w:adjustRightInd w:val="0"/>
              <w:jc w:val="center"/>
            </w:pPr>
            <w:r w:rsidRPr="00461FD6">
              <w:t>37-38</w:t>
            </w:r>
          </w:p>
        </w:tc>
      </w:tr>
      <w:tr w:rsidR="00461FD6" w:rsidRPr="00461FD6" w14:paraId="3DB88D15" w14:textId="77777777" w:rsidTr="005B146E">
        <w:tc>
          <w:tcPr>
            <w:tcW w:w="1809" w:type="dxa"/>
          </w:tcPr>
          <w:p w14:paraId="50DDC0CB" w14:textId="77777777" w:rsidR="00461FD6" w:rsidRPr="00461FD6" w:rsidRDefault="00461FD6" w:rsidP="00461FD6">
            <w:pPr>
              <w:widowControl w:val="0"/>
              <w:autoSpaceDE w:val="0"/>
              <w:autoSpaceDN w:val="0"/>
              <w:adjustRightInd w:val="0"/>
            </w:pPr>
            <w:r w:rsidRPr="00461FD6">
              <w:t>Раздел 13</w:t>
            </w:r>
          </w:p>
        </w:tc>
        <w:tc>
          <w:tcPr>
            <w:tcW w:w="6096" w:type="dxa"/>
          </w:tcPr>
          <w:p w14:paraId="663A007D" w14:textId="77777777" w:rsidR="00461FD6" w:rsidRPr="00461FD6" w:rsidRDefault="00461FD6" w:rsidP="00461FD6">
            <w:pPr>
              <w:widowControl w:val="0"/>
              <w:autoSpaceDE w:val="0"/>
              <w:autoSpaceDN w:val="0"/>
              <w:adjustRightInd w:val="0"/>
              <w:jc w:val="both"/>
            </w:pPr>
            <w:r w:rsidRPr="00461FD6">
              <w:t>Контроль за выполнением коллективного договора. Ответственность сторон коллективного договора</w:t>
            </w:r>
          </w:p>
        </w:tc>
        <w:tc>
          <w:tcPr>
            <w:tcW w:w="1949" w:type="dxa"/>
          </w:tcPr>
          <w:p w14:paraId="5A31A5F5" w14:textId="77777777" w:rsidR="00461FD6" w:rsidRPr="00461FD6" w:rsidRDefault="00461FD6" w:rsidP="00461FD6">
            <w:pPr>
              <w:widowControl w:val="0"/>
              <w:autoSpaceDE w:val="0"/>
              <w:autoSpaceDN w:val="0"/>
              <w:adjustRightInd w:val="0"/>
              <w:jc w:val="center"/>
            </w:pPr>
            <w:r w:rsidRPr="00461FD6">
              <w:t>38-39</w:t>
            </w:r>
          </w:p>
        </w:tc>
      </w:tr>
      <w:tr w:rsidR="00461FD6" w:rsidRPr="00461FD6" w14:paraId="09754944" w14:textId="77777777" w:rsidTr="005B146E">
        <w:tc>
          <w:tcPr>
            <w:tcW w:w="1809" w:type="dxa"/>
          </w:tcPr>
          <w:p w14:paraId="6C0939BD" w14:textId="77777777" w:rsidR="00461FD6" w:rsidRPr="00461FD6" w:rsidRDefault="00461FD6" w:rsidP="00461FD6">
            <w:pPr>
              <w:widowControl w:val="0"/>
              <w:autoSpaceDE w:val="0"/>
              <w:autoSpaceDN w:val="0"/>
              <w:adjustRightInd w:val="0"/>
            </w:pPr>
            <w:r w:rsidRPr="00461FD6">
              <w:t>Раздел 14</w:t>
            </w:r>
          </w:p>
        </w:tc>
        <w:tc>
          <w:tcPr>
            <w:tcW w:w="6096" w:type="dxa"/>
          </w:tcPr>
          <w:p w14:paraId="38F90311" w14:textId="77777777" w:rsidR="00461FD6" w:rsidRPr="00461FD6" w:rsidRDefault="00461FD6" w:rsidP="00461FD6">
            <w:pPr>
              <w:widowControl w:val="0"/>
              <w:autoSpaceDE w:val="0"/>
              <w:autoSpaceDN w:val="0"/>
              <w:adjustRightInd w:val="0"/>
              <w:jc w:val="both"/>
            </w:pPr>
            <w:r w:rsidRPr="00461FD6">
              <w:t>Заключительные положения</w:t>
            </w:r>
          </w:p>
        </w:tc>
        <w:tc>
          <w:tcPr>
            <w:tcW w:w="1949" w:type="dxa"/>
          </w:tcPr>
          <w:p w14:paraId="43F7834F" w14:textId="77777777" w:rsidR="00461FD6" w:rsidRPr="00461FD6" w:rsidRDefault="00461FD6" w:rsidP="00461FD6">
            <w:pPr>
              <w:widowControl w:val="0"/>
              <w:autoSpaceDE w:val="0"/>
              <w:autoSpaceDN w:val="0"/>
              <w:adjustRightInd w:val="0"/>
              <w:jc w:val="center"/>
            </w:pPr>
            <w:r w:rsidRPr="00461FD6">
              <w:t>39</w:t>
            </w:r>
          </w:p>
        </w:tc>
      </w:tr>
    </w:tbl>
    <w:p w14:paraId="738867D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041DB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FD6">
        <w:rPr>
          <w:rFonts w:ascii="Times New Roman" w:eastAsia="Times New Roman" w:hAnsi="Times New Roman" w:cs="Times New Roman"/>
          <w:b/>
          <w:sz w:val="24"/>
          <w:szCs w:val="24"/>
          <w:lang w:eastAsia="ru-RU"/>
        </w:rPr>
        <w:t>Приложения к коллективному договору</w:t>
      </w:r>
    </w:p>
    <w:tbl>
      <w:tblPr>
        <w:tblStyle w:val="af"/>
        <w:tblW w:w="0" w:type="auto"/>
        <w:tblLook w:val="04A0" w:firstRow="1" w:lastRow="0" w:firstColumn="1" w:lastColumn="0" w:noHBand="0" w:noVBand="1"/>
      </w:tblPr>
      <w:tblGrid>
        <w:gridCol w:w="1809"/>
        <w:gridCol w:w="6096"/>
        <w:gridCol w:w="1949"/>
      </w:tblGrid>
      <w:tr w:rsidR="00461FD6" w:rsidRPr="00461FD6" w14:paraId="13F66847" w14:textId="77777777" w:rsidTr="005B146E">
        <w:tc>
          <w:tcPr>
            <w:tcW w:w="1809" w:type="dxa"/>
          </w:tcPr>
          <w:p w14:paraId="5FF4A5F5" w14:textId="77777777" w:rsidR="00461FD6" w:rsidRPr="00461FD6" w:rsidRDefault="00461FD6" w:rsidP="00461FD6">
            <w:pPr>
              <w:widowControl w:val="0"/>
              <w:autoSpaceDE w:val="0"/>
              <w:autoSpaceDN w:val="0"/>
              <w:adjustRightInd w:val="0"/>
              <w:jc w:val="center"/>
              <w:rPr>
                <w:b/>
              </w:rPr>
            </w:pPr>
            <w:r w:rsidRPr="00461FD6">
              <w:rPr>
                <w:b/>
              </w:rPr>
              <w:t>Приложение</w:t>
            </w:r>
          </w:p>
        </w:tc>
        <w:tc>
          <w:tcPr>
            <w:tcW w:w="6096" w:type="dxa"/>
          </w:tcPr>
          <w:p w14:paraId="478F95D9" w14:textId="77777777" w:rsidR="00461FD6" w:rsidRPr="00461FD6" w:rsidRDefault="00461FD6" w:rsidP="00461FD6">
            <w:pPr>
              <w:widowControl w:val="0"/>
              <w:autoSpaceDE w:val="0"/>
              <w:autoSpaceDN w:val="0"/>
              <w:adjustRightInd w:val="0"/>
              <w:jc w:val="center"/>
              <w:rPr>
                <w:b/>
              </w:rPr>
            </w:pPr>
            <w:r w:rsidRPr="00461FD6">
              <w:rPr>
                <w:b/>
              </w:rPr>
              <w:t>Название прилагаемого документа</w:t>
            </w:r>
          </w:p>
        </w:tc>
        <w:tc>
          <w:tcPr>
            <w:tcW w:w="1949" w:type="dxa"/>
          </w:tcPr>
          <w:p w14:paraId="6A748A9C" w14:textId="77777777" w:rsidR="00461FD6" w:rsidRPr="00461FD6" w:rsidRDefault="00461FD6" w:rsidP="00461FD6">
            <w:pPr>
              <w:widowControl w:val="0"/>
              <w:autoSpaceDE w:val="0"/>
              <w:autoSpaceDN w:val="0"/>
              <w:adjustRightInd w:val="0"/>
              <w:jc w:val="center"/>
              <w:rPr>
                <w:b/>
              </w:rPr>
            </w:pPr>
            <w:r w:rsidRPr="00461FD6">
              <w:rPr>
                <w:b/>
              </w:rPr>
              <w:t>Номера страниц приложения</w:t>
            </w:r>
          </w:p>
        </w:tc>
      </w:tr>
      <w:tr w:rsidR="00461FD6" w:rsidRPr="00461FD6" w14:paraId="36385F52" w14:textId="77777777" w:rsidTr="005B146E">
        <w:tc>
          <w:tcPr>
            <w:tcW w:w="1809" w:type="dxa"/>
          </w:tcPr>
          <w:p w14:paraId="6F0B2AF4" w14:textId="77777777" w:rsidR="00461FD6" w:rsidRPr="00461FD6" w:rsidRDefault="00461FD6" w:rsidP="00461FD6">
            <w:pPr>
              <w:widowControl w:val="0"/>
              <w:autoSpaceDE w:val="0"/>
              <w:autoSpaceDN w:val="0"/>
              <w:adjustRightInd w:val="0"/>
            </w:pPr>
            <w:r w:rsidRPr="00461FD6">
              <w:t>Приложение 1</w:t>
            </w:r>
          </w:p>
        </w:tc>
        <w:tc>
          <w:tcPr>
            <w:tcW w:w="6096" w:type="dxa"/>
          </w:tcPr>
          <w:p w14:paraId="1A7BD791" w14:textId="77777777" w:rsidR="00461FD6" w:rsidRPr="00461FD6" w:rsidRDefault="00461FD6" w:rsidP="00461FD6">
            <w:pPr>
              <w:widowControl w:val="0"/>
              <w:autoSpaceDE w:val="0"/>
              <w:autoSpaceDN w:val="0"/>
              <w:adjustRightInd w:val="0"/>
              <w:jc w:val="both"/>
            </w:pPr>
            <w:r w:rsidRPr="00461FD6">
              <w:t>Правила внутреннего трудового распорядка</w:t>
            </w:r>
          </w:p>
        </w:tc>
        <w:tc>
          <w:tcPr>
            <w:tcW w:w="1949" w:type="dxa"/>
          </w:tcPr>
          <w:p w14:paraId="1C099225" w14:textId="77777777" w:rsidR="00461FD6" w:rsidRPr="00461FD6" w:rsidRDefault="00461FD6" w:rsidP="00461FD6">
            <w:pPr>
              <w:widowControl w:val="0"/>
              <w:autoSpaceDE w:val="0"/>
              <w:autoSpaceDN w:val="0"/>
              <w:adjustRightInd w:val="0"/>
              <w:jc w:val="center"/>
            </w:pPr>
            <w:r w:rsidRPr="00461FD6">
              <w:t>42-105</w:t>
            </w:r>
          </w:p>
        </w:tc>
      </w:tr>
      <w:tr w:rsidR="00461FD6" w:rsidRPr="00461FD6" w14:paraId="6259EEE2" w14:textId="77777777" w:rsidTr="005B146E">
        <w:tc>
          <w:tcPr>
            <w:tcW w:w="1809" w:type="dxa"/>
          </w:tcPr>
          <w:p w14:paraId="2BADAA60"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2</w:t>
            </w:r>
          </w:p>
        </w:tc>
        <w:tc>
          <w:tcPr>
            <w:tcW w:w="6096" w:type="dxa"/>
          </w:tcPr>
          <w:p w14:paraId="406DF9B2" w14:textId="77777777" w:rsidR="00461FD6" w:rsidRPr="00461FD6" w:rsidRDefault="00461FD6" w:rsidP="00461FD6">
            <w:pPr>
              <w:widowControl w:val="0"/>
              <w:autoSpaceDE w:val="0"/>
              <w:autoSpaceDN w:val="0"/>
              <w:adjustRightInd w:val="0"/>
              <w:jc w:val="both"/>
            </w:pPr>
            <w:r w:rsidRPr="00461FD6">
              <w:t>Положение об оплате труда работников</w:t>
            </w:r>
          </w:p>
        </w:tc>
        <w:tc>
          <w:tcPr>
            <w:tcW w:w="1949" w:type="dxa"/>
          </w:tcPr>
          <w:p w14:paraId="5610ECD1" w14:textId="77777777" w:rsidR="00461FD6" w:rsidRPr="00461FD6" w:rsidRDefault="00461FD6" w:rsidP="00461FD6">
            <w:pPr>
              <w:widowControl w:val="0"/>
              <w:autoSpaceDE w:val="0"/>
              <w:autoSpaceDN w:val="0"/>
              <w:adjustRightInd w:val="0"/>
              <w:jc w:val="center"/>
            </w:pPr>
            <w:r w:rsidRPr="00461FD6">
              <w:t>105-133</w:t>
            </w:r>
          </w:p>
        </w:tc>
      </w:tr>
      <w:tr w:rsidR="00461FD6" w:rsidRPr="00461FD6" w14:paraId="482A4DC5" w14:textId="77777777" w:rsidTr="005B146E">
        <w:tc>
          <w:tcPr>
            <w:tcW w:w="1809" w:type="dxa"/>
          </w:tcPr>
          <w:p w14:paraId="2F2E2F97"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3</w:t>
            </w:r>
          </w:p>
        </w:tc>
        <w:tc>
          <w:tcPr>
            <w:tcW w:w="6096" w:type="dxa"/>
          </w:tcPr>
          <w:p w14:paraId="19E48561" w14:textId="77777777" w:rsidR="00461FD6" w:rsidRPr="00461FD6" w:rsidRDefault="00461FD6" w:rsidP="00461FD6">
            <w:pPr>
              <w:widowControl w:val="0"/>
              <w:autoSpaceDE w:val="0"/>
              <w:autoSpaceDN w:val="0"/>
              <w:adjustRightInd w:val="0"/>
              <w:jc w:val="both"/>
            </w:pPr>
            <w:r w:rsidRPr="00461FD6">
              <w:t>Положение о премировании, надбавках, доплатах и материальном стимулировании</w:t>
            </w:r>
          </w:p>
        </w:tc>
        <w:tc>
          <w:tcPr>
            <w:tcW w:w="1949" w:type="dxa"/>
          </w:tcPr>
          <w:p w14:paraId="6EDDA5B0" w14:textId="77777777" w:rsidR="00461FD6" w:rsidRPr="00461FD6" w:rsidRDefault="00461FD6" w:rsidP="00461FD6">
            <w:pPr>
              <w:widowControl w:val="0"/>
              <w:autoSpaceDE w:val="0"/>
              <w:autoSpaceDN w:val="0"/>
              <w:adjustRightInd w:val="0"/>
              <w:jc w:val="center"/>
            </w:pPr>
            <w:r w:rsidRPr="00461FD6">
              <w:t>134-143</w:t>
            </w:r>
          </w:p>
        </w:tc>
      </w:tr>
      <w:tr w:rsidR="00461FD6" w:rsidRPr="00461FD6" w14:paraId="0458CDE5" w14:textId="77777777" w:rsidTr="005B146E">
        <w:tc>
          <w:tcPr>
            <w:tcW w:w="1809" w:type="dxa"/>
          </w:tcPr>
          <w:p w14:paraId="19F649B9"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4</w:t>
            </w:r>
          </w:p>
        </w:tc>
        <w:tc>
          <w:tcPr>
            <w:tcW w:w="6096" w:type="dxa"/>
          </w:tcPr>
          <w:p w14:paraId="1876F8CE" w14:textId="77777777" w:rsidR="00461FD6" w:rsidRPr="00461FD6" w:rsidRDefault="00461FD6" w:rsidP="00461FD6">
            <w:pPr>
              <w:widowControl w:val="0"/>
              <w:autoSpaceDE w:val="0"/>
              <w:autoSpaceDN w:val="0"/>
              <w:adjustRightInd w:val="0"/>
              <w:jc w:val="both"/>
            </w:pPr>
            <w:r w:rsidRPr="00461FD6">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1949" w:type="dxa"/>
          </w:tcPr>
          <w:p w14:paraId="2733ABF6" w14:textId="77777777" w:rsidR="00461FD6" w:rsidRPr="00461FD6" w:rsidRDefault="00461FD6" w:rsidP="00461FD6">
            <w:pPr>
              <w:widowControl w:val="0"/>
              <w:autoSpaceDE w:val="0"/>
              <w:autoSpaceDN w:val="0"/>
              <w:adjustRightInd w:val="0"/>
              <w:jc w:val="center"/>
            </w:pPr>
            <w:r w:rsidRPr="00461FD6">
              <w:t>144-154</w:t>
            </w:r>
          </w:p>
        </w:tc>
      </w:tr>
      <w:tr w:rsidR="00461FD6" w:rsidRPr="00461FD6" w14:paraId="646D2102" w14:textId="77777777" w:rsidTr="005B146E">
        <w:tc>
          <w:tcPr>
            <w:tcW w:w="1809" w:type="dxa"/>
          </w:tcPr>
          <w:p w14:paraId="5DDF6F48"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5</w:t>
            </w:r>
          </w:p>
        </w:tc>
        <w:tc>
          <w:tcPr>
            <w:tcW w:w="6096" w:type="dxa"/>
          </w:tcPr>
          <w:p w14:paraId="5FBCF39F" w14:textId="77777777" w:rsidR="00461FD6" w:rsidRPr="00461FD6" w:rsidRDefault="00461FD6" w:rsidP="00461FD6">
            <w:pPr>
              <w:widowControl w:val="0"/>
              <w:autoSpaceDE w:val="0"/>
              <w:autoSpaceDN w:val="0"/>
              <w:adjustRightInd w:val="0"/>
              <w:jc w:val="both"/>
            </w:pPr>
            <w:r w:rsidRPr="00461FD6">
              <w:t>Перечень профессий и должностей с вредными условиями труда, работа, которых даёт право на дополнительный отпуск</w:t>
            </w:r>
          </w:p>
        </w:tc>
        <w:tc>
          <w:tcPr>
            <w:tcW w:w="1949" w:type="dxa"/>
          </w:tcPr>
          <w:p w14:paraId="6EDB0C20" w14:textId="77777777" w:rsidR="00461FD6" w:rsidRPr="00461FD6" w:rsidRDefault="00461FD6" w:rsidP="00461FD6">
            <w:pPr>
              <w:widowControl w:val="0"/>
              <w:autoSpaceDE w:val="0"/>
              <w:autoSpaceDN w:val="0"/>
              <w:adjustRightInd w:val="0"/>
              <w:jc w:val="center"/>
            </w:pPr>
            <w:r w:rsidRPr="00461FD6">
              <w:t>155</w:t>
            </w:r>
          </w:p>
        </w:tc>
      </w:tr>
      <w:tr w:rsidR="00461FD6" w:rsidRPr="00461FD6" w14:paraId="71CB9045" w14:textId="77777777" w:rsidTr="005B146E">
        <w:tc>
          <w:tcPr>
            <w:tcW w:w="1809" w:type="dxa"/>
          </w:tcPr>
          <w:p w14:paraId="49982D75"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6</w:t>
            </w:r>
          </w:p>
        </w:tc>
        <w:tc>
          <w:tcPr>
            <w:tcW w:w="6096" w:type="dxa"/>
          </w:tcPr>
          <w:p w14:paraId="6E14B246" w14:textId="77777777" w:rsidR="00461FD6" w:rsidRPr="00461FD6" w:rsidRDefault="00461FD6" w:rsidP="00461FD6">
            <w:pPr>
              <w:widowControl w:val="0"/>
              <w:autoSpaceDE w:val="0"/>
              <w:autoSpaceDN w:val="0"/>
              <w:adjustRightInd w:val="0"/>
              <w:jc w:val="both"/>
            </w:pPr>
            <w:r w:rsidRPr="00461FD6">
              <w:t>Перечень должностей с ненормированным рабочим днём, работа в которых даёт право на ежегодный дополнительный оплачиваемый отпуск</w:t>
            </w:r>
          </w:p>
        </w:tc>
        <w:tc>
          <w:tcPr>
            <w:tcW w:w="1949" w:type="dxa"/>
          </w:tcPr>
          <w:p w14:paraId="2B08204A" w14:textId="77777777" w:rsidR="00461FD6" w:rsidRPr="00461FD6" w:rsidRDefault="00461FD6" w:rsidP="00461FD6">
            <w:pPr>
              <w:widowControl w:val="0"/>
              <w:autoSpaceDE w:val="0"/>
              <w:autoSpaceDN w:val="0"/>
              <w:adjustRightInd w:val="0"/>
              <w:jc w:val="center"/>
            </w:pPr>
            <w:r w:rsidRPr="00461FD6">
              <w:t>156</w:t>
            </w:r>
          </w:p>
        </w:tc>
      </w:tr>
      <w:tr w:rsidR="00461FD6" w:rsidRPr="00461FD6" w14:paraId="129AD8AC" w14:textId="77777777" w:rsidTr="005B146E">
        <w:tc>
          <w:tcPr>
            <w:tcW w:w="1809" w:type="dxa"/>
          </w:tcPr>
          <w:p w14:paraId="296A9BA8"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7</w:t>
            </w:r>
          </w:p>
        </w:tc>
        <w:tc>
          <w:tcPr>
            <w:tcW w:w="6096" w:type="dxa"/>
          </w:tcPr>
          <w:p w14:paraId="79E247C8" w14:textId="77777777" w:rsidR="00461FD6" w:rsidRPr="00461FD6" w:rsidRDefault="00461FD6" w:rsidP="00461FD6">
            <w:pPr>
              <w:widowControl w:val="0"/>
              <w:autoSpaceDE w:val="0"/>
              <w:autoSpaceDN w:val="0"/>
              <w:adjustRightInd w:val="0"/>
              <w:jc w:val="both"/>
            </w:pPr>
            <w:r w:rsidRPr="00461FD6">
              <w:t>Перечень профессий и должностей, с вредными и (или) опасными условиями труда</w:t>
            </w:r>
          </w:p>
        </w:tc>
        <w:tc>
          <w:tcPr>
            <w:tcW w:w="1949" w:type="dxa"/>
          </w:tcPr>
          <w:p w14:paraId="78E8B5FE" w14:textId="77777777" w:rsidR="00461FD6" w:rsidRPr="00461FD6" w:rsidRDefault="00461FD6" w:rsidP="00461FD6">
            <w:pPr>
              <w:widowControl w:val="0"/>
              <w:autoSpaceDE w:val="0"/>
              <w:autoSpaceDN w:val="0"/>
              <w:adjustRightInd w:val="0"/>
              <w:jc w:val="center"/>
            </w:pPr>
            <w:r w:rsidRPr="00461FD6">
              <w:t>157</w:t>
            </w:r>
          </w:p>
        </w:tc>
      </w:tr>
      <w:tr w:rsidR="00461FD6" w:rsidRPr="00461FD6" w14:paraId="76DE7CEC" w14:textId="77777777" w:rsidTr="005B146E">
        <w:tc>
          <w:tcPr>
            <w:tcW w:w="1809" w:type="dxa"/>
          </w:tcPr>
          <w:p w14:paraId="5976FAA7"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8</w:t>
            </w:r>
          </w:p>
        </w:tc>
        <w:tc>
          <w:tcPr>
            <w:tcW w:w="6096" w:type="dxa"/>
          </w:tcPr>
          <w:p w14:paraId="447AAD0A" w14:textId="77777777" w:rsidR="00461FD6" w:rsidRPr="00461FD6" w:rsidRDefault="00461FD6" w:rsidP="00461FD6">
            <w:pPr>
              <w:widowControl w:val="0"/>
              <w:autoSpaceDE w:val="0"/>
              <w:autoSpaceDN w:val="0"/>
              <w:adjustRightInd w:val="0"/>
              <w:jc w:val="both"/>
            </w:pPr>
            <w:r w:rsidRPr="00461FD6">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tc>
        <w:tc>
          <w:tcPr>
            <w:tcW w:w="1949" w:type="dxa"/>
          </w:tcPr>
          <w:p w14:paraId="314D2057" w14:textId="77777777" w:rsidR="00461FD6" w:rsidRPr="00461FD6" w:rsidRDefault="00461FD6" w:rsidP="00461FD6">
            <w:pPr>
              <w:widowControl w:val="0"/>
              <w:autoSpaceDE w:val="0"/>
              <w:autoSpaceDN w:val="0"/>
              <w:adjustRightInd w:val="0"/>
              <w:jc w:val="center"/>
            </w:pPr>
            <w:r w:rsidRPr="00461FD6">
              <w:t>158-162</w:t>
            </w:r>
          </w:p>
        </w:tc>
      </w:tr>
      <w:tr w:rsidR="00461FD6" w:rsidRPr="00461FD6" w14:paraId="37BDB58F" w14:textId="77777777" w:rsidTr="005B146E">
        <w:tc>
          <w:tcPr>
            <w:tcW w:w="1809" w:type="dxa"/>
          </w:tcPr>
          <w:p w14:paraId="506B6956"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9</w:t>
            </w:r>
          </w:p>
        </w:tc>
        <w:tc>
          <w:tcPr>
            <w:tcW w:w="6096" w:type="dxa"/>
          </w:tcPr>
          <w:p w14:paraId="43B4EEF8" w14:textId="02B6691C" w:rsidR="00461FD6" w:rsidRPr="00461FD6" w:rsidRDefault="001411C4" w:rsidP="00461FD6">
            <w:pPr>
              <w:widowControl w:val="0"/>
              <w:autoSpaceDE w:val="0"/>
              <w:autoSpaceDN w:val="0"/>
              <w:adjustRightInd w:val="0"/>
              <w:jc w:val="both"/>
            </w:pPr>
            <w:r w:rsidRPr="00461FD6">
              <w:t>Перечень профессий,</w:t>
            </w:r>
            <w:r w:rsidR="00461FD6" w:rsidRPr="00461FD6">
              <w:t xml:space="preserve"> предоставляющих работникам право на смывающие и (или) обезвреживающие средства</w:t>
            </w:r>
          </w:p>
        </w:tc>
        <w:tc>
          <w:tcPr>
            <w:tcW w:w="1949" w:type="dxa"/>
          </w:tcPr>
          <w:p w14:paraId="0F407B0F" w14:textId="77777777" w:rsidR="00461FD6" w:rsidRPr="00461FD6" w:rsidRDefault="00461FD6" w:rsidP="00461FD6">
            <w:pPr>
              <w:widowControl w:val="0"/>
              <w:autoSpaceDE w:val="0"/>
              <w:autoSpaceDN w:val="0"/>
              <w:adjustRightInd w:val="0"/>
              <w:jc w:val="center"/>
            </w:pPr>
            <w:r w:rsidRPr="00461FD6">
              <w:t>163-165</w:t>
            </w:r>
          </w:p>
        </w:tc>
      </w:tr>
      <w:tr w:rsidR="00461FD6" w:rsidRPr="00461FD6" w14:paraId="230846DD" w14:textId="77777777" w:rsidTr="005B146E">
        <w:tc>
          <w:tcPr>
            <w:tcW w:w="1809" w:type="dxa"/>
          </w:tcPr>
          <w:p w14:paraId="03EAF0E4"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10</w:t>
            </w:r>
          </w:p>
        </w:tc>
        <w:tc>
          <w:tcPr>
            <w:tcW w:w="6096" w:type="dxa"/>
          </w:tcPr>
          <w:p w14:paraId="6728084F" w14:textId="77777777" w:rsidR="00461FD6" w:rsidRPr="00461FD6" w:rsidRDefault="00461FD6" w:rsidP="00461FD6">
            <w:pPr>
              <w:widowControl w:val="0"/>
              <w:autoSpaceDE w:val="0"/>
              <w:autoSpaceDN w:val="0"/>
              <w:adjustRightInd w:val="0"/>
              <w:jc w:val="both"/>
            </w:pPr>
            <w:r w:rsidRPr="00461FD6">
              <w:t>Соглашение Администрации и ППО по охране труда</w:t>
            </w:r>
          </w:p>
        </w:tc>
        <w:tc>
          <w:tcPr>
            <w:tcW w:w="1949" w:type="dxa"/>
          </w:tcPr>
          <w:p w14:paraId="05D3A25C" w14:textId="77777777" w:rsidR="00461FD6" w:rsidRPr="00461FD6" w:rsidRDefault="00461FD6" w:rsidP="00461FD6">
            <w:pPr>
              <w:widowControl w:val="0"/>
              <w:autoSpaceDE w:val="0"/>
              <w:autoSpaceDN w:val="0"/>
              <w:adjustRightInd w:val="0"/>
              <w:jc w:val="center"/>
            </w:pPr>
            <w:r w:rsidRPr="00461FD6">
              <w:t>166-171</w:t>
            </w:r>
          </w:p>
        </w:tc>
      </w:tr>
      <w:tr w:rsidR="00461FD6" w:rsidRPr="00461FD6" w14:paraId="6A65C181" w14:textId="77777777" w:rsidTr="005B146E">
        <w:tc>
          <w:tcPr>
            <w:tcW w:w="1809" w:type="dxa"/>
          </w:tcPr>
          <w:p w14:paraId="0F9362E8" w14:textId="77777777" w:rsidR="00461FD6" w:rsidRPr="00461FD6" w:rsidRDefault="00461FD6" w:rsidP="00461FD6">
            <w:pPr>
              <w:widowControl w:val="0"/>
              <w:autoSpaceDE w:val="0"/>
              <w:autoSpaceDN w:val="0"/>
              <w:adjustRightInd w:val="0"/>
              <w:jc w:val="both"/>
              <w:rPr>
                <w:rFonts w:ascii="Arial" w:hAnsi="Arial" w:cs="Arial"/>
                <w:sz w:val="24"/>
                <w:szCs w:val="24"/>
              </w:rPr>
            </w:pPr>
            <w:r w:rsidRPr="00461FD6">
              <w:t>Приложение 11</w:t>
            </w:r>
          </w:p>
        </w:tc>
        <w:tc>
          <w:tcPr>
            <w:tcW w:w="6096" w:type="dxa"/>
          </w:tcPr>
          <w:p w14:paraId="244610DC" w14:textId="77777777" w:rsidR="00461FD6" w:rsidRPr="00461FD6" w:rsidRDefault="00461FD6" w:rsidP="00461FD6">
            <w:pPr>
              <w:widowControl w:val="0"/>
              <w:autoSpaceDE w:val="0"/>
              <w:autoSpaceDN w:val="0"/>
              <w:adjustRightInd w:val="0"/>
              <w:jc w:val="both"/>
            </w:pPr>
            <w:r w:rsidRPr="00461FD6">
              <w:t>Форма расчетного листа по информированию работников о начисленной оплате труда</w:t>
            </w:r>
          </w:p>
        </w:tc>
        <w:tc>
          <w:tcPr>
            <w:tcW w:w="1949" w:type="dxa"/>
          </w:tcPr>
          <w:p w14:paraId="2F0192B4" w14:textId="77777777" w:rsidR="00461FD6" w:rsidRPr="00461FD6" w:rsidRDefault="00461FD6" w:rsidP="00461FD6">
            <w:pPr>
              <w:widowControl w:val="0"/>
              <w:autoSpaceDE w:val="0"/>
              <w:autoSpaceDN w:val="0"/>
              <w:adjustRightInd w:val="0"/>
              <w:jc w:val="center"/>
            </w:pPr>
            <w:r w:rsidRPr="00461FD6">
              <w:t>172</w:t>
            </w:r>
          </w:p>
        </w:tc>
      </w:tr>
      <w:tr w:rsidR="00461FD6" w:rsidRPr="00461FD6" w14:paraId="31E96257" w14:textId="77777777" w:rsidTr="005B146E">
        <w:tc>
          <w:tcPr>
            <w:tcW w:w="1809" w:type="dxa"/>
          </w:tcPr>
          <w:p w14:paraId="5CBD61F4" w14:textId="77777777" w:rsidR="00461FD6" w:rsidRPr="00461FD6" w:rsidRDefault="00461FD6" w:rsidP="00461FD6">
            <w:pPr>
              <w:widowControl w:val="0"/>
              <w:autoSpaceDE w:val="0"/>
              <w:autoSpaceDN w:val="0"/>
              <w:adjustRightInd w:val="0"/>
              <w:jc w:val="both"/>
            </w:pPr>
            <w:r w:rsidRPr="00461FD6">
              <w:t>Приложение 12</w:t>
            </w:r>
          </w:p>
        </w:tc>
        <w:tc>
          <w:tcPr>
            <w:tcW w:w="6096" w:type="dxa"/>
          </w:tcPr>
          <w:p w14:paraId="6863C3A7" w14:textId="77777777" w:rsidR="00461FD6" w:rsidRPr="00461FD6" w:rsidRDefault="00461FD6" w:rsidP="00461FD6">
            <w:pPr>
              <w:widowControl w:val="0"/>
              <w:autoSpaceDE w:val="0"/>
              <w:autoSpaceDN w:val="0"/>
              <w:adjustRightInd w:val="0"/>
              <w:jc w:val="both"/>
            </w:pPr>
            <w:r w:rsidRPr="00461FD6">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c>
        <w:tc>
          <w:tcPr>
            <w:tcW w:w="1949" w:type="dxa"/>
          </w:tcPr>
          <w:p w14:paraId="5655BABA" w14:textId="77777777" w:rsidR="00461FD6" w:rsidRPr="00461FD6" w:rsidRDefault="00461FD6" w:rsidP="00461FD6">
            <w:pPr>
              <w:widowControl w:val="0"/>
              <w:autoSpaceDE w:val="0"/>
              <w:autoSpaceDN w:val="0"/>
              <w:adjustRightInd w:val="0"/>
              <w:jc w:val="center"/>
            </w:pPr>
            <w:r w:rsidRPr="00461FD6">
              <w:t>173-176</w:t>
            </w:r>
          </w:p>
        </w:tc>
      </w:tr>
    </w:tbl>
    <w:p w14:paraId="616E653E"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32ED9D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689AB3"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3038D5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A51DA95"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13B64C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E95767D"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lastRenderedPageBreak/>
        <w:t>Раздел 1. Общие положения</w:t>
      </w:r>
    </w:p>
    <w:p w14:paraId="36EF779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BCBE86C" w14:textId="1CEC97D6"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 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«Детский сад №</w:t>
      </w:r>
      <w:r w:rsidR="004728F7">
        <w:rPr>
          <w:rFonts w:ascii="Times New Roman" w:eastAsia="Times New Roman" w:hAnsi="Times New Roman" w:cs="Times New Roman"/>
          <w:sz w:val="28"/>
          <w:szCs w:val="28"/>
          <w:lang w:eastAsia="ru-RU"/>
        </w:rPr>
        <w:t xml:space="preserve"> 2</w:t>
      </w:r>
      <w:r w:rsidRPr="00461FD6">
        <w:rPr>
          <w:rFonts w:ascii="Times New Roman" w:eastAsia="Times New Roman" w:hAnsi="Times New Roman" w:cs="Times New Roman"/>
          <w:sz w:val="28"/>
          <w:szCs w:val="28"/>
          <w:lang w:eastAsia="ru-RU"/>
        </w:rPr>
        <w:t xml:space="preserve"> «</w:t>
      </w:r>
      <w:r w:rsidR="004728F7">
        <w:rPr>
          <w:rFonts w:ascii="Times New Roman" w:eastAsia="Times New Roman" w:hAnsi="Times New Roman" w:cs="Times New Roman"/>
          <w:sz w:val="28"/>
          <w:szCs w:val="28"/>
          <w:lang w:eastAsia="ru-RU"/>
        </w:rPr>
        <w:t>Ромашка</w:t>
      </w:r>
      <w:r w:rsidRPr="00461FD6">
        <w:rPr>
          <w:rFonts w:ascii="Times New Roman" w:eastAsia="Times New Roman" w:hAnsi="Times New Roman" w:cs="Times New Roman"/>
          <w:sz w:val="28"/>
          <w:szCs w:val="28"/>
          <w:lang w:eastAsia="ru-RU"/>
        </w:rPr>
        <w:t xml:space="preserve">» </w:t>
      </w:r>
      <w:r w:rsidR="004728F7">
        <w:rPr>
          <w:rFonts w:ascii="Times New Roman" w:eastAsia="Times New Roman" w:hAnsi="Times New Roman" w:cs="Times New Roman"/>
          <w:sz w:val="28"/>
          <w:szCs w:val="28"/>
          <w:lang w:eastAsia="ru-RU"/>
        </w:rPr>
        <w:t>пос. Чири</w:t>
      </w:r>
      <w:r w:rsidRPr="00461FD6">
        <w:rPr>
          <w:rFonts w:ascii="Times New Roman" w:eastAsia="Times New Roman" w:hAnsi="Times New Roman" w:cs="Times New Roman"/>
          <w:sz w:val="28"/>
          <w:szCs w:val="28"/>
          <w:lang w:eastAsia="ru-RU"/>
        </w:rPr>
        <w:t>-Юрт Шалинского муниципального района» (сокращенное наименование – МБДОУ «Детский сад №</w:t>
      </w:r>
      <w:r w:rsidR="004728F7">
        <w:rPr>
          <w:rFonts w:ascii="Times New Roman" w:eastAsia="Times New Roman" w:hAnsi="Times New Roman" w:cs="Times New Roman"/>
          <w:sz w:val="28"/>
          <w:szCs w:val="28"/>
          <w:lang w:eastAsia="ru-RU"/>
        </w:rPr>
        <w:t xml:space="preserve"> 2</w:t>
      </w:r>
      <w:r w:rsidR="004728F7" w:rsidRPr="00461FD6">
        <w:rPr>
          <w:rFonts w:ascii="Times New Roman" w:eastAsia="Times New Roman" w:hAnsi="Times New Roman" w:cs="Times New Roman"/>
          <w:sz w:val="28"/>
          <w:szCs w:val="28"/>
          <w:lang w:eastAsia="ru-RU"/>
        </w:rPr>
        <w:t xml:space="preserve"> «</w:t>
      </w:r>
      <w:r w:rsidR="004728F7">
        <w:rPr>
          <w:rFonts w:ascii="Times New Roman" w:eastAsia="Times New Roman" w:hAnsi="Times New Roman" w:cs="Times New Roman"/>
          <w:sz w:val="28"/>
          <w:szCs w:val="28"/>
          <w:lang w:eastAsia="ru-RU"/>
        </w:rPr>
        <w:t>Ромашка</w:t>
      </w:r>
      <w:r w:rsidR="004728F7" w:rsidRPr="00461FD6">
        <w:rPr>
          <w:rFonts w:ascii="Times New Roman" w:eastAsia="Times New Roman" w:hAnsi="Times New Roman" w:cs="Times New Roman"/>
          <w:sz w:val="28"/>
          <w:szCs w:val="28"/>
          <w:lang w:eastAsia="ru-RU"/>
        </w:rPr>
        <w:t xml:space="preserve">» </w:t>
      </w:r>
      <w:r w:rsidR="004728F7">
        <w:rPr>
          <w:rFonts w:ascii="Times New Roman" w:eastAsia="Times New Roman" w:hAnsi="Times New Roman" w:cs="Times New Roman"/>
          <w:sz w:val="28"/>
          <w:szCs w:val="28"/>
          <w:lang w:eastAsia="ru-RU"/>
        </w:rPr>
        <w:t>пос. Чири</w:t>
      </w:r>
      <w:r w:rsidRPr="00461FD6">
        <w:rPr>
          <w:rFonts w:ascii="Times New Roman" w:eastAsia="Times New Roman" w:hAnsi="Times New Roman" w:cs="Times New Roman"/>
          <w:sz w:val="28"/>
          <w:szCs w:val="28"/>
          <w:lang w:eastAsia="ru-RU"/>
        </w:rPr>
        <w:t>-Юрт</w:t>
      </w:r>
      <w:r w:rsidR="004728F7">
        <w:rPr>
          <w:rFonts w:ascii="Times New Roman" w:eastAsia="Times New Roman" w:hAnsi="Times New Roman" w:cs="Times New Roman"/>
          <w:sz w:val="28"/>
          <w:szCs w:val="28"/>
          <w:lang w:eastAsia="ru-RU"/>
        </w:rPr>
        <w:t>»</w:t>
      </w:r>
      <w:r w:rsidRPr="00461FD6">
        <w:rPr>
          <w:rFonts w:ascii="Times New Roman" w:eastAsia="Times New Roman" w:hAnsi="Times New Roman" w:cs="Times New Roman"/>
          <w:sz w:val="28"/>
          <w:szCs w:val="28"/>
          <w:lang w:eastAsia="ru-RU"/>
        </w:rPr>
        <w:t xml:space="preserve"> (далее - Учреждение) и заключенный работниками и работодателем в лице их представителей.</w:t>
      </w:r>
    </w:p>
    <w:p w14:paraId="78A047C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 Коллективный договор заключён в соответствии с Трудовым кодексом Российской Федерации (далее - ТК РФ), Федеральным законом          «Об образовании в Российской Федерации»,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14:paraId="37EEA79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 Сторонами коллективного договора являются:</w:t>
      </w:r>
    </w:p>
    <w:p w14:paraId="59A0F180" w14:textId="5D0F040C"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работники Учреждения в лице их представителя и в лице председателя первичной профсоюзной организации (далее – ППО) </w:t>
      </w:r>
      <w:r w:rsidR="004728F7">
        <w:rPr>
          <w:rFonts w:ascii="Times New Roman" w:eastAsia="Times New Roman" w:hAnsi="Times New Roman" w:cs="Times New Roman"/>
          <w:sz w:val="28"/>
          <w:szCs w:val="28"/>
          <w:lang w:eastAsia="ru-RU"/>
        </w:rPr>
        <w:t>Хаджимурадовой Иман Ханпашаевны</w:t>
      </w:r>
      <w:r w:rsidRPr="00461FD6">
        <w:rPr>
          <w:rFonts w:ascii="Times New Roman" w:eastAsia="Times New Roman" w:hAnsi="Times New Roman" w:cs="Times New Roman"/>
          <w:sz w:val="28"/>
          <w:szCs w:val="28"/>
          <w:lang w:eastAsia="ru-RU"/>
        </w:rPr>
        <w:t xml:space="preserve"> (далее – выборный орган первичной профсоюзной организации).</w:t>
      </w:r>
    </w:p>
    <w:p w14:paraId="0E5D8F93" w14:textId="30C9CB95"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работодатель в лице заведующего Учреждением </w:t>
      </w:r>
      <w:r w:rsidR="004728F7">
        <w:rPr>
          <w:rFonts w:ascii="Times New Roman" w:eastAsia="Times New Roman" w:hAnsi="Times New Roman" w:cs="Times New Roman"/>
          <w:sz w:val="28"/>
          <w:szCs w:val="28"/>
          <w:lang w:eastAsia="ru-RU"/>
        </w:rPr>
        <w:t>Махаджиевой Медианы Вахаевны</w:t>
      </w:r>
      <w:r w:rsidRPr="00461FD6">
        <w:rPr>
          <w:rFonts w:ascii="Times New Roman" w:eastAsia="Times New Roman" w:hAnsi="Times New Roman" w:cs="Times New Roman"/>
          <w:sz w:val="28"/>
          <w:szCs w:val="28"/>
          <w:lang w:eastAsia="ru-RU"/>
        </w:rPr>
        <w:t>.</w:t>
      </w:r>
    </w:p>
    <w:p w14:paraId="3659A63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 Действие настоящего коллективного договора распространяется на всех работников Учреждения, но председатель ППО не несет ответственность за нарушения прав работников, не являющихся членами профсоюза.</w:t>
      </w:r>
    </w:p>
    <w:p w14:paraId="284B2F9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1.5. Работники, не являющиеся членами ППО,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14:paraId="676DFEA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14:paraId="01D0745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1.7. 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Учреждения.</w:t>
      </w:r>
    </w:p>
    <w:p w14:paraId="350AFAC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проведения указанных мероприятий.</w:t>
      </w:r>
    </w:p>
    <w:p w14:paraId="014281D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1.9. При ликвидации Учреждения коллективный договор сохраняет свое </w:t>
      </w:r>
      <w:r w:rsidRPr="00461FD6">
        <w:rPr>
          <w:rFonts w:ascii="Times New Roman" w:eastAsia="Times New Roman" w:hAnsi="Times New Roman" w:cs="Times New Roman"/>
          <w:sz w:val="28"/>
          <w:szCs w:val="28"/>
          <w:lang w:eastAsia="ru-RU"/>
        </w:rPr>
        <w:lastRenderedPageBreak/>
        <w:t>действие в течение всего срока проведения ликвидации.</w:t>
      </w:r>
    </w:p>
    <w:p w14:paraId="6F7C5A7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10A7720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2CD6F9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1.12. Пересмотр обязательств настоящего коллективного договора не может приводить к снижению уровня социально-экономического положения работников Учреждения.</w:t>
      </w:r>
    </w:p>
    <w:p w14:paraId="1E3F154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 Все спорные вопросы по толкованию и реализации положений коллективного договора решаются сторонами.</w:t>
      </w:r>
    </w:p>
    <w:p w14:paraId="751F1BD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1.14. Стороны имеют право продлить действие коллективного договора на срок до трех лет.</w:t>
      </w:r>
    </w:p>
    <w:p w14:paraId="457B943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1.15. Настоящий коллективный договор вступает в силу с момента его подписания сторонами и действует в течение 3 – х лет. Переговоры по заключению нового коллективного договора буду начаты за 3 – месяца до окончания срока действия данного договора.</w:t>
      </w:r>
    </w:p>
    <w:p w14:paraId="30F1FA1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1.16. Перечень локальных нормативных актов, содержащих нормы трудового права, которые работодатель принимает по согласованию с выборным органом ППО:</w:t>
      </w:r>
    </w:p>
    <w:p w14:paraId="4E1424B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Правила внутреннего трудового распорядка;</w:t>
      </w:r>
    </w:p>
    <w:p w14:paraId="75D14A9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Положение об оплате труда работников;</w:t>
      </w:r>
    </w:p>
    <w:p w14:paraId="7927289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Положение о премировании, надбавках, доплатах и других видах материального поощрения и стимулирования работников;  </w:t>
      </w:r>
    </w:p>
    <w:p w14:paraId="6E4E243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Соглашение по охране труда;</w:t>
      </w:r>
    </w:p>
    <w:p w14:paraId="46D044B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Положение о порядке аттестации педагогических работников, с целью подтверждения соответствия занимаемой должности;</w:t>
      </w:r>
    </w:p>
    <w:p w14:paraId="3EE83E1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14:paraId="6EA3325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Другие локальные нормативные акты.</w:t>
      </w:r>
    </w:p>
    <w:p w14:paraId="05CE93E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1.17. Стороны определяют следующие формы управления Учреждением непосредственно работниками и через председателя ППО:</w:t>
      </w:r>
    </w:p>
    <w:p w14:paraId="610D31E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согласование с председателем ППО;</w:t>
      </w:r>
    </w:p>
    <w:p w14:paraId="52413A9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консультации с работодателем по вопросам принятия локальных нормативных актов;</w:t>
      </w:r>
    </w:p>
    <w:p w14:paraId="2B71CFD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483EE67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обсуждение с работодателем вопросов о работе Учреждения, внесении предложений по ее совершенствованию;</w:t>
      </w:r>
    </w:p>
    <w:p w14:paraId="301C0CA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участие в разработке и принятии коллективного договора;</w:t>
      </w:r>
    </w:p>
    <w:p w14:paraId="3F1EC0C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другие формы.</w:t>
      </w:r>
    </w:p>
    <w:p w14:paraId="19D594A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1.18. Положения коллективного договора учитываются при разработке </w:t>
      </w:r>
      <w:r w:rsidRPr="00461FD6">
        <w:rPr>
          <w:rFonts w:ascii="Times New Roman" w:eastAsia="Times New Roman" w:hAnsi="Times New Roman" w:cs="Times New Roman"/>
          <w:sz w:val="28"/>
          <w:szCs w:val="28"/>
          <w:lang w:eastAsia="ru-RU"/>
        </w:rPr>
        <w:lastRenderedPageBreak/>
        <w:t>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31B419F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1.19. Ежегодно в мае стороны информируют работников на общем собрании трудового коллектива о ходе выполнения коллективного договора.</w:t>
      </w:r>
    </w:p>
    <w:p w14:paraId="6554F00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1.20. Неотъемлемой частью коллективного договора являются Приложения к нему, указанные в тексте.</w:t>
      </w:r>
    </w:p>
    <w:p w14:paraId="0688E11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30BB3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2. Трудовые отношения</w:t>
      </w:r>
    </w:p>
    <w:p w14:paraId="048B619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2A7B5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14:paraId="62CADB5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 67 ТК РФ). До подписания трудового договора работодатель обязан знакомить работников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1B4DD34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68.ТК РФ).</w:t>
      </w:r>
    </w:p>
    <w:p w14:paraId="13AE2A0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2.3. В соответствии со статьей 58 ТК РФ Трудовые договоры могут заключаться:</w:t>
      </w:r>
    </w:p>
    <w:p w14:paraId="1B8DFD1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 на неопределенный срок;</w:t>
      </w:r>
    </w:p>
    <w:p w14:paraId="31344DC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 на определенный срок не более пяти лет (срочный трудовой договор).</w:t>
      </w:r>
    </w:p>
    <w:p w14:paraId="3E998C8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2.4.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23B04BA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Если в трудовом договоре не оговорен срок его действия, то договор считается заключенным на неопределенный срок.</w:t>
      </w:r>
    </w:p>
    <w:p w14:paraId="3D539CF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В случае, когда ни одна из сторон не потребовала расторжения срочного </w:t>
      </w:r>
      <w:r w:rsidRPr="00461FD6">
        <w:rPr>
          <w:rFonts w:ascii="Times New Roman" w:eastAsia="Times New Roman" w:hAnsi="Times New Roman" w:cs="Times New Roman"/>
          <w:sz w:val="28"/>
          <w:szCs w:val="28"/>
          <w:lang w:eastAsia="ru-RU"/>
        </w:rPr>
        <w:lastRenderedPageBreak/>
        <w:t>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4BB8776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7EC9B0E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1A94DC9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14:paraId="5BDEA5A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14:paraId="0786D97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14:paraId="5B52124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14:paraId="769442B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14:paraId="30D19D7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749380E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59C4019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ТК РФ.</w:t>
      </w:r>
    </w:p>
    <w:p w14:paraId="4F7EE82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29C431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14:paraId="4FC74C1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14:paraId="2BBEA35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2.16. Условия трудового договора могут быть изменены только по соглашению сторон и в письменной форме (ст. 57 ТК РФ).</w:t>
      </w:r>
    </w:p>
    <w:p w14:paraId="4B8CEEB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2.17. Объем работы работников оговаривается в трудовом договоре и может быть изменен сторонами только с письменного согласия работника.</w:t>
      </w:r>
    </w:p>
    <w:p w14:paraId="78ADA49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Учреждением, возможны только:</w:t>
      </w:r>
    </w:p>
    <w:p w14:paraId="3890EA3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 взаимному согласию сторон;</w:t>
      </w:r>
    </w:p>
    <w:p w14:paraId="2A76D97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 инициативе работодателя в случаях:</w:t>
      </w:r>
    </w:p>
    <w:p w14:paraId="2C82542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сокращения количества групп;</w:t>
      </w:r>
    </w:p>
    <w:p w14:paraId="1EE2F11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14:paraId="0347336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5D8AE30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восстановления на работе работника, ранее выполнявшего эту работу;</w:t>
      </w:r>
    </w:p>
    <w:p w14:paraId="34349F1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61C84FD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14:paraId="5CAC733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2.19. 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5ECD5CC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Особенности регулирования труда лиц, работающих по совместительству:</w:t>
      </w:r>
    </w:p>
    <w:p w14:paraId="076CF69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а) общие положения о работе по совместительству: </w:t>
      </w:r>
    </w:p>
    <w:p w14:paraId="7A3BDBF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14:paraId="65724A8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6CA2E97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Работа по совместительству может выполняться работником, как по месту его основной работы, так и у других работодателей.</w:t>
      </w:r>
    </w:p>
    <w:p w14:paraId="40E4AB0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трудовом договоре обязательно указание на то, что работа является совместительством.</w:t>
      </w:r>
    </w:p>
    <w:p w14:paraId="1F81984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w:t>
      </w:r>
    </w:p>
    <w:p w14:paraId="49BC0E9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14:paraId="4E87E00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4DA9BF4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14:paraId="041C387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2.20. Временные переводы, производимые работодателем по производственной необходимости, осуществляются в случае и в порядке, предусмотренном ст. 74 ТК РФ.</w:t>
      </w:r>
    </w:p>
    <w:p w14:paraId="49AE60F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41CA4DE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14:paraId="091C5C6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ТК РФ.</w:t>
      </w:r>
    </w:p>
    <w:p w14:paraId="2011DD6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6868315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2.25. Работодатель должен сообщить выборному органу ППО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00394D1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2.26.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14:paraId="314F429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48B9C55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9D55F5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29B795A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w:t>
      </w:r>
      <w:r w:rsidRPr="00461FD6">
        <w:rPr>
          <w:rFonts w:ascii="Times New Roman" w:eastAsia="Times New Roman" w:hAnsi="Times New Roman" w:cs="Times New Roman"/>
          <w:sz w:val="28"/>
          <w:szCs w:val="28"/>
          <w:lang w:eastAsia="ru-RU"/>
        </w:rPr>
        <w:lastRenderedPageBreak/>
        <w:t>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02F4E39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7CCBD81"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3. Профессиональная подготовка, переподготовка</w:t>
      </w:r>
    </w:p>
    <w:p w14:paraId="548EAB92"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и повышение квалификации работников</w:t>
      </w:r>
    </w:p>
    <w:p w14:paraId="0058E93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DF847E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 Стороны пришли к соглашению в том, что:</w:t>
      </w:r>
    </w:p>
    <w:p w14:paraId="68EAA5E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3.1. Работодатель определяет необходимость профессиональной подготовки и переподготовки кадров для нужд Учреждения.</w:t>
      </w:r>
    </w:p>
    <w:p w14:paraId="0CEC9B3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3.2. Работодатель по согласованию с выборным органом ППО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14:paraId="6C0B5B3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3.3. 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0AB6CC0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 Работодатель обязуется:</w:t>
      </w:r>
    </w:p>
    <w:p w14:paraId="21BD34C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3.4.1. Организовывать профессиональную подготовку, переподготовку и повышение квалификации работников.</w:t>
      </w:r>
    </w:p>
    <w:p w14:paraId="729E9E2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3.4.2. Повышать квалификацию педагогических работников не реже, чем установлено действующим законодательством.</w:t>
      </w:r>
    </w:p>
    <w:p w14:paraId="4A25C1D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14:paraId="258A2B3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14:paraId="40A8120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14:paraId="0AC9645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14:paraId="6B1B8C3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3.4.6. Аттестация педагогических работников с целью подтверждения соответствия его занимаемой должности проводится в Учреждении в соответствии с Положением о порядке аттестации педагогических работников, с целью подтверждения соответствия занимаемой должности (Приложение                 № 4 к настоящему коллективному договору).</w:t>
      </w:r>
    </w:p>
    <w:p w14:paraId="1ADDEFD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4F4611C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E25960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2F958FF"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 xml:space="preserve">Раздел 4. Высвобождение работников </w:t>
      </w:r>
    </w:p>
    <w:p w14:paraId="02D7E8EF"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и содействие их трудоустройству</w:t>
      </w:r>
    </w:p>
    <w:p w14:paraId="300FD87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EF22B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 Работодатель обязуется:</w:t>
      </w:r>
    </w:p>
    <w:p w14:paraId="7312E79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14:paraId="374C9A6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10CC1A9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4.3. В случае массового высвобождения работников уведомление должно содержать социально-экономическое обоснование.</w:t>
      </w:r>
    </w:p>
    <w:p w14:paraId="0124DD0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Массовым является увольнение в следующих случаях:</w:t>
      </w:r>
    </w:p>
    <w:p w14:paraId="7E40755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ликвидация Учреждения с численностью работающих 15 и более человек;</w:t>
      </w:r>
    </w:p>
    <w:p w14:paraId="09E35B7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сокращение численности или штата работников Учреждения в количестве:</w:t>
      </w:r>
    </w:p>
    <w:p w14:paraId="72397C3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20 и более человек в течение 30 дней;</w:t>
      </w:r>
    </w:p>
    <w:p w14:paraId="226001F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60 и более человек в течение 60 дней;</w:t>
      </w:r>
    </w:p>
    <w:p w14:paraId="5838E18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100 и более человек в течение 90 дней.</w:t>
      </w:r>
    </w:p>
    <w:p w14:paraId="1930249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с предварительного согласия выборного органа первичной профсоюзной организации (ст. 82 ТК РФ).</w:t>
      </w:r>
    </w:p>
    <w:p w14:paraId="66F7E7E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4.5. Стороны договорились, что помимо лиц, указанных в ст. 179 ТК РФ преимущественное право на оставление на работе при сокращении штатов могут </w:t>
      </w:r>
      <w:r w:rsidRPr="00461FD6">
        <w:rPr>
          <w:rFonts w:ascii="Times New Roman" w:eastAsia="Times New Roman" w:hAnsi="Times New Roman" w:cs="Times New Roman"/>
          <w:sz w:val="28"/>
          <w:szCs w:val="28"/>
          <w:lang w:eastAsia="ru-RU"/>
        </w:rPr>
        <w:lastRenderedPageBreak/>
        <w:t>иметь также лица:</w:t>
      </w:r>
    </w:p>
    <w:p w14:paraId="4F88743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предпенсионного возраста (за два года до пенсии);</w:t>
      </w:r>
    </w:p>
    <w:p w14:paraId="40DF400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проработавшие в данном ДОУ свыше 15 лет;</w:t>
      </w:r>
    </w:p>
    <w:p w14:paraId="4FA7B1B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имеющие детей до 16-летнего возраста;</w:t>
      </w:r>
    </w:p>
    <w:p w14:paraId="6F59B8A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одинокие родители (попечители), воспитывающие детей до 16 летнего возраста;</w:t>
      </w:r>
    </w:p>
    <w:p w14:paraId="600D020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воспитывающие детей-инвалидов до 18 лет;</w:t>
      </w:r>
    </w:p>
    <w:p w14:paraId="6E14BFC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неосвобожденный председатель первичной профсоюзной организации;</w:t>
      </w:r>
    </w:p>
    <w:p w14:paraId="2D0F312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награжденные государственными наградами в связи с педагогической деятельностью;</w:t>
      </w:r>
    </w:p>
    <w:p w14:paraId="3ADE888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молодые специалисты со стажем работы до двух лет.</w:t>
      </w:r>
    </w:p>
    <w:p w14:paraId="0629771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14:paraId="7FC9ABF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Учреждения в связи с сокращением численности или штата и добросовестно работающих в нем.</w:t>
      </w:r>
    </w:p>
    <w:p w14:paraId="76D6953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2128510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4.8. При сокращении численности или штата не допускается увольнение одновременно двух работников из одной семьи.</w:t>
      </w:r>
    </w:p>
    <w:p w14:paraId="22BA3E5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F712B5"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5. Рабочее время</w:t>
      </w:r>
    </w:p>
    <w:p w14:paraId="6A9587F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8CE86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5.1. Понятие рабочего времени. Нормальная продолжительность рабочего времени</w:t>
      </w:r>
    </w:p>
    <w:p w14:paraId="09BC14E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14:paraId="0F79B95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Нормальная продолжительность рабочего времени не может превышать 40 часов в неделю.</w:t>
      </w:r>
    </w:p>
    <w:p w14:paraId="4BC7B13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Работодатель обязан вести учет времени, фактически отработанного каждым работником.</w:t>
      </w:r>
    </w:p>
    <w:p w14:paraId="46E5914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 xml:space="preserve">5.2. Сокращенная продолжительность рабочего времени </w:t>
      </w:r>
    </w:p>
    <w:p w14:paraId="7003EB0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92 ТК РФ сокращенная продолжительность рабочего времени устанавливается:</w:t>
      </w:r>
    </w:p>
    <w:p w14:paraId="615D0E6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работников в возрасте до шестнадцати лет - не более 24 часов в неделю;</w:t>
      </w:r>
    </w:p>
    <w:p w14:paraId="49FED77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для работников в возрасте от шестнадцати до восемнадцати лет - не более 35 </w:t>
      </w:r>
      <w:r w:rsidRPr="00461FD6">
        <w:rPr>
          <w:rFonts w:ascii="Times New Roman" w:eastAsia="Times New Roman" w:hAnsi="Times New Roman" w:cs="Times New Roman"/>
          <w:sz w:val="28"/>
          <w:szCs w:val="28"/>
          <w:lang w:eastAsia="ru-RU"/>
        </w:rPr>
        <w:lastRenderedPageBreak/>
        <w:t>часов в неделю;</w:t>
      </w:r>
    </w:p>
    <w:p w14:paraId="509BE93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работников, являющихся инвалидами I или II группы, - не более 35 часов в неделю;</w:t>
      </w:r>
    </w:p>
    <w:p w14:paraId="084E8A5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14:paraId="481D2D2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22590D7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14:paraId="4D65D30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14:paraId="565DED7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14:paraId="6C6AD47A" w14:textId="4C4A1AFF"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14:paraId="596630A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14:paraId="4065328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5.3. Неполное рабочее время</w:t>
      </w:r>
    </w:p>
    <w:p w14:paraId="055090A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sz w:val="28"/>
          <w:szCs w:val="28"/>
          <w:lang w:eastAsia="ru-RU"/>
        </w:rPr>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7EC948A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Работодатель обязан устанавливать неполное рабочее время по просьбе </w:t>
      </w:r>
      <w:r w:rsidRPr="00461FD6">
        <w:rPr>
          <w:rFonts w:ascii="Times New Roman" w:eastAsia="Times New Roman" w:hAnsi="Times New Roman" w:cs="Times New Roman"/>
          <w:sz w:val="28"/>
          <w:szCs w:val="28"/>
          <w:lang w:eastAsia="ru-RU"/>
        </w:rPr>
        <w:lastRenderedPageBreak/>
        <w:t>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0AF60D0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1C5ED33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7CDA6AC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5.4. Продолжительность ежедневной работы (смены)</w:t>
      </w:r>
    </w:p>
    <w:p w14:paraId="623F472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94 ТК РФ продолжительность ежедневной работы (смены) не может превышать:</w:t>
      </w:r>
    </w:p>
    <w:p w14:paraId="3099B4E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14:paraId="13BDE6E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14:paraId="7750BFE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FDDF3E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30E2C4C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36-часовой рабочей неделе - 8 часов;</w:t>
      </w:r>
    </w:p>
    <w:p w14:paraId="06A2DFE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30-часовой рабочей неделе и менее - 6 часов.</w:t>
      </w:r>
    </w:p>
    <w:p w14:paraId="3173845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w:t>
      </w:r>
      <w:r w:rsidRPr="00461FD6">
        <w:rPr>
          <w:rFonts w:ascii="Times New Roman" w:eastAsia="Times New Roman" w:hAnsi="Times New Roman" w:cs="Times New Roman"/>
          <w:sz w:val="28"/>
          <w:szCs w:val="28"/>
          <w:lang w:eastAsia="ru-RU"/>
        </w:rPr>
        <w:lastRenderedPageBreak/>
        <w:t>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14:paraId="37A7FF8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36-часовой рабочей неделе - до 12 часов;</w:t>
      </w:r>
    </w:p>
    <w:p w14:paraId="4301B6C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30-часовой рабочей неделе и менее - до 8 часов.</w:t>
      </w:r>
    </w:p>
    <w:p w14:paraId="33CEC67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5.5. Продолжительность работы накануне нерабочих праздничных и выходных дней</w:t>
      </w:r>
    </w:p>
    <w:p w14:paraId="1EA1987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14:paraId="38627B5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3521E92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 xml:space="preserve">5.6. Работа в ночное время </w:t>
      </w:r>
    </w:p>
    <w:p w14:paraId="70FB753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соответствии со статьей 96 ТК РФ: </w:t>
      </w:r>
    </w:p>
    <w:p w14:paraId="79CD4B5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Ночное время - время с 22 часов до 6 часов.</w:t>
      </w:r>
    </w:p>
    <w:p w14:paraId="53D16DE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Продолжительность работы (смены) в ночное время сокращается на один час без последующей отработки.</w:t>
      </w:r>
    </w:p>
    <w:p w14:paraId="2473050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6B948E8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3D2D62C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5.7. Работа за пределами установленной продолжительности рабочего времени</w:t>
      </w:r>
    </w:p>
    <w:p w14:paraId="1132747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w:t>
      </w:r>
      <w:r w:rsidRPr="00461FD6">
        <w:rPr>
          <w:rFonts w:ascii="Times New Roman" w:eastAsia="Times New Roman" w:hAnsi="Times New Roman" w:cs="Times New Roman"/>
          <w:sz w:val="28"/>
          <w:szCs w:val="28"/>
          <w:lang w:eastAsia="ru-RU"/>
        </w:rPr>
        <w:lastRenderedPageBreak/>
        <w:t>локальными нормативными актами, трудовым договором (далее - установленная для работника продолжительность рабочего времени):</w:t>
      </w:r>
    </w:p>
    <w:p w14:paraId="57AB81E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для сверхурочной работы (статья 99 ТК РФ);</w:t>
      </w:r>
    </w:p>
    <w:p w14:paraId="69A25D7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если работник работает на условиях ненормированного рабочего дня (статья 101 ТК РФ).</w:t>
      </w:r>
    </w:p>
    <w:p w14:paraId="14E992E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B6540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5.8. Сверхурочная работа</w:t>
      </w:r>
    </w:p>
    <w:p w14:paraId="70C1964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4DAE516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14:paraId="33756D6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F3D15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6. Режим рабочего времени</w:t>
      </w:r>
    </w:p>
    <w:p w14:paraId="36B352F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82D5C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6.1. Понятие режима рабочего времени</w:t>
      </w:r>
    </w:p>
    <w:p w14:paraId="6E50EDE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14:paraId="31C41F0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Правилами внутреннего трудового распорядка (Приложение № 1 к настоящему коллективному договору), настоящим коллективным договором (Приложение № 12 к настоящему коллективному договору), соглашениями, а для работников, режим рабочего времени которых отличается от общих правил, установленных Правилами внутреннего трудового распорядка и настоящим коллективным договором, - трудовым договором.</w:t>
      </w:r>
    </w:p>
    <w:p w14:paraId="4BE7DEB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14:paraId="1957AD4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 xml:space="preserve">6.2. Ненормированный рабочий день  </w:t>
      </w:r>
    </w:p>
    <w:p w14:paraId="53A0643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w:t>
      </w:r>
      <w:r w:rsidRPr="00461FD6">
        <w:rPr>
          <w:rFonts w:ascii="Times New Roman" w:eastAsia="Times New Roman" w:hAnsi="Times New Roman" w:cs="Times New Roman"/>
          <w:sz w:val="28"/>
          <w:szCs w:val="28"/>
          <w:lang w:eastAsia="ru-RU"/>
        </w:rPr>
        <w:lastRenderedPageBreak/>
        <w:t>нормативным актом, принимаемым с учетом мнения представительного органа работников (статья 101 ТК РФ).</w:t>
      </w:r>
    </w:p>
    <w:p w14:paraId="4B31C53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676EA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4E0DB65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6.3. Работа в режиме гибкого рабочего времени</w:t>
      </w:r>
    </w:p>
    <w:p w14:paraId="7F18289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14:paraId="5CDA7A5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4494C9C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 xml:space="preserve">6.4. Сменная работа </w:t>
      </w:r>
    </w:p>
    <w:p w14:paraId="1B0EA80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14:paraId="1C50ACE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5E05A84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14:paraId="1A168D6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Графики сменности доводятся до сведения работников не позднее чем за один месяц до введения их в действие.</w:t>
      </w:r>
    </w:p>
    <w:p w14:paraId="6E3AA24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Работа в течение двух смен подряд запрещается.</w:t>
      </w:r>
    </w:p>
    <w:p w14:paraId="5A71123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6.5.  Суммированный учет рабочего времени</w:t>
      </w:r>
    </w:p>
    <w:p w14:paraId="3ED4319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6D7EC8B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w:t>
      </w:r>
      <w:r w:rsidRPr="00461FD6">
        <w:rPr>
          <w:rFonts w:ascii="Times New Roman" w:eastAsia="Times New Roman" w:hAnsi="Times New Roman" w:cs="Times New Roman"/>
          <w:sz w:val="28"/>
          <w:szCs w:val="28"/>
          <w:lang w:eastAsia="ru-RU"/>
        </w:rPr>
        <w:lastRenderedPageBreak/>
        <w:t>предусмотрено увеличение учетного периода для учета рабочего времени таких работников, но не более чем до одного года.</w:t>
      </w:r>
    </w:p>
    <w:p w14:paraId="33E6048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1A49250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Порядок введения суммированного учета рабочего времени устанавливается настоящими Правилами.</w:t>
      </w:r>
    </w:p>
    <w:p w14:paraId="031E8A4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6.6. Разделение рабочего дня на части</w:t>
      </w:r>
    </w:p>
    <w:p w14:paraId="45AAE47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14:paraId="480B5E9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6.7. Продолжительность рабочей недели в Учреждении</w:t>
      </w:r>
    </w:p>
    <w:p w14:paraId="7738513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6.7.1. В Учреждении пятидневная рабочая неделя с двумя выходными (суббота и воскресенье).</w:t>
      </w:r>
    </w:p>
    <w:p w14:paraId="468FC78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6.7.2.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14:paraId="14E744B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а) сменный режим рабочего времени, согласно графику сменности - для воспитателей, помощников поваров;</w:t>
      </w:r>
    </w:p>
    <w:p w14:paraId="0743E7D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б) сменный режим с суммированным учетом рабочего времени, согласно графику сменности - для сторожей и операторов котельной.</w:t>
      </w:r>
    </w:p>
    <w:p w14:paraId="5320ED6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14:paraId="3140764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6.8. Порядок суммированного учета рабочего времени</w:t>
      </w:r>
    </w:p>
    <w:p w14:paraId="1105CD1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14:paraId="269ADD8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1E305D0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06DB41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A32C2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E0A9E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EE3F54A"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lastRenderedPageBreak/>
        <w:t>7. Время отдыха</w:t>
      </w:r>
    </w:p>
    <w:p w14:paraId="4A45EBF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779C1D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7.1. Понятие времени отдыха</w:t>
      </w:r>
    </w:p>
    <w:p w14:paraId="150E128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7EA5C9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7.2. Виды времени отдыха</w:t>
      </w:r>
    </w:p>
    <w:p w14:paraId="54EF4E5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Видами времени отдыха являются:</w:t>
      </w:r>
    </w:p>
    <w:p w14:paraId="7B9C797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перерывы в течение рабочего дня (смены);</w:t>
      </w:r>
    </w:p>
    <w:p w14:paraId="3CED276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ежедневный (междусменный) отдых;</w:t>
      </w:r>
    </w:p>
    <w:p w14:paraId="710E158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выходные дни (еженедельный непрерывный отдых);</w:t>
      </w:r>
    </w:p>
    <w:p w14:paraId="445BC35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нерабочие праздничные дни;</w:t>
      </w:r>
    </w:p>
    <w:p w14:paraId="0F61B38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отпуска.</w:t>
      </w:r>
    </w:p>
    <w:p w14:paraId="323204F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7.3. Перерывы в работе. Выходные и нерабочие праздничные дни</w:t>
      </w:r>
    </w:p>
    <w:p w14:paraId="43F60C7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 xml:space="preserve">          7.3.1. Перерывы для отдыха и питания</w:t>
      </w:r>
    </w:p>
    <w:p w14:paraId="51481D2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12 настоящего коллективного договора). </w:t>
      </w:r>
    </w:p>
    <w:p w14:paraId="5693FDD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14:paraId="067D3D2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Время предоставления перерыва и его конкретная продолжительность устанавливаются Правилами внутреннего трудового распорядка или могут устанавливаться по соглашению между работником и работодателем.</w:t>
      </w:r>
    </w:p>
    <w:p w14:paraId="0D9FCF2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14:paraId="46DB81D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Перечень таких работ:</w:t>
      </w:r>
    </w:p>
    <w:p w14:paraId="6E10A0B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воспитатель, сторож, оператор котельной.</w:t>
      </w:r>
    </w:p>
    <w:p w14:paraId="0EF2929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7.3.2. Специальные перерывы для обогревания и отдыха</w:t>
      </w:r>
    </w:p>
    <w:p w14:paraId="0AEEFD2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14:paraId="0D73A26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работникам, выполняющим работы в холодное время года на открытом воздухе или в закрытых необогреваемых помещениях;</w:t>
      </w:r>
    </w:p>
    <w:p w14:paraId="282946D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работникам, осуществляющим кормление ребенка (детей);</w:t>
      </w:r>
    </w:p>
    <w:p w14:paraId="528EA92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другим работникам в необходимых случаях.</w:t>
      </w:r>
    </w:p>
    <w:p w14:paraId="45FB0B5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Перерывы работникам, выполняющим работы в холодное время года на </w:t>
      </w:r>
      <w:r w:rsidRPr="00461FD6">
        <w:rPr>
          <w:rFonts w:ascii="Times New Roman" w:eastAsia="Times New Roman" w:hAnsi="Times New Roman" w:cs="Times New Roman"/>
          <w:sz w:val="28"/>
          <w:szCs w:val="28"/>
          <w:lang w:eastAsia="ru-RU"/>
        </w:rPr>
        <w:lastRenderedPageBreak/>
        <w:t>открытом воздухе или в закрытых необогреваемых помещениях:</w:t>
      </w:r>
    </w:p>
    <w:p w14:paraId="4AEFC75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14:paraId="6BBF95F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14:paraId="2FEA2A5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14:paraId="4567D34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14:paraId="3B212C0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Перерывы работникам, осуществляющим кормление ребенка (детей):</w:t>
      </w:r>
    </w:p>
    <w:p w14:paraId="02A3BFB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14:paraId="5EFEDD3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Продолжительность перерывов для кормления ребенка составляет:</w:t>
      </w:r>
    </w:p>
    <w:p w14:paraId="727A86D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 наличии одного ребенка – не менее 30 минут и не реже чем через каждые три часа работы;</w:t>
      </w:r>
    </w:p>
    <w:p w14:paraId="6193C57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 наличии двух и более детей в возрасте до полутора лет – не менее одного часа.</w:t>
      </w:r>
    </w:p>
    <w:p w14:paraId="7D0C2F1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Перерывы для кормления ребенка (детей) включаются в рабочее время и подлежат оплате в размере среднего заработка. </w:t>
      </w:r>
    </w:p>
    <w:p w14:paraId="577767A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По заявлению женщины перерывы для кормления ребенка (детей) могут быть:</w:t>
      </w:r>
    </w:p>
    <w:p w14:paraId="1AD0A43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присоединены к перерыву для отдыха и питания;</w:t>
      </w:r>
    </w:p>
    <w:p w14:paraId="5138F2C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перенесены в суммированном виде как на начало, так и на конец рабочего дня (рабочей смены) с соответствующим его (ее) сокращением.</w:t>
      </w:r>
    </w:p>
    <w:p w14:paraId="10C68E7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14:paraId="2C55353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Иные перерывы</w:t>
      </w:r>
    </w:p>
    <w:p w14:paraId="5BE756B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14:paraId="54F6C59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14:paraId="1A06BED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7.4. Выходные дни</w:t>
      </w:r>
    </w:p>
    <w:p w14:paraId="0FD3420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14:paraId="3698C1D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связи с невозможностью приостановки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14:paraId="1D50160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7.5. Праздничные дни</w:t>
      </w:r>
    </w:p>
    <w:p w14:paraId="246A506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112 ТК РФ нерабочими праздничными днями в Российской Федерации являются:</w:t>
      </w:r>
    </w:p>
    <w:p w14:paraId="1D9C5AC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1, 2, 3, 4, 5, 6 и 8 января - Новогодние каникулы;</w:t>
      </w:r>
    </w:p>
    <w:p w14:paraId="1253AE2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7 января - Рождество Христово;</w:t>
      </w:r>
    </w:p>
    <w:p w14:paraId="2F4D05E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23 февраля - День защитника Отечества;</w:t>
      </w:r>
    </w:p>
    <w:p w14:paraId="38E852C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8 марта - Международный женский день;</w:t>
      </w:r>
    </w:p>
    <w:p w14:paraId="43BD3AD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1 мая - Праздник Весны и Труда;</w:t>
      </w:r>
    </w:p>
    <w:p w14:paraId="4D86548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9 мая - День Победы;</w:t>
      </w:r>
    </w:p>
    <w:p w14:paraId="3566329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12 июня - День России;</w:t>
      </w:r>
    </w:p>
    <w:p w14:paraId="2CAE7E8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4 ноября - День народного единства.</w:t>
      </w:r>
    </w:p>
    <w:p w14:paraId="3D38CE1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14:paraId="474657E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70A6870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Чеченской Республике установлены следующие нерабочие (праздничные) дни:</w:t>
      </w:r>
    </w:p>
    <w:p w14:paraId="3F967F5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23 марта - День Конституции Чеченской Республики (Указ Главы Администрации Чеченской Республики от 24.03.2003 № 34);</w:t>
      </w:r>
    </w:p>
    <w:p w14:paraId="0BA0133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16 апреля - День мира в Чеченской Республике (Указ Президента Чеченской Республики от 04.05.2009 № 155);</w:t>
      </w:r>
    </w:p>
    <w:p w14:paraId="170CBF1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Ураза-Байрам (дата устанавливается ежегодно);</w:t>
      </w:r>
    </w:p>
    <w:p w14:paraId="5F0C17C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Курбан-Байрам (дата устанавливается ежегодно);</w:t>
      </w:r>
    </w:p>
    <w:p w14:paraId="6DF9AE4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и т.д. по мере порядка издания Указов, Постановлений и т.п.</w:t>
      </w:r>
    </w:p>
    <w:p w14:paraId="1EA0748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 совпадении выходного и нерабочего праздничного дней выходной день </w:t>
      </w:r>
      <w:r w:rsidRPr="00461FD6">
        <w:rPr>
          <w:rFonts w:ascii="Times New Roman" w:eastAsia="Times New Roman" w:hAnsi="Times New Roman" w:cs="Times New Roman"/>
          <w:sz w:val="28"/>
          <w:szCs w:val="28"/>
          <w:lang w:eastAsia="ru-RU"/>
        </w:rPr>
        <w:lastRenderedPageBreak/>
        <w:t>переносится на следующий после праздничного рабочего дня,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14:paraId="0CA212B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14:paraId="40B4C38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71BD219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14:paraId="7FBDEBF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7.6. Запрещение работы в выходные дни</w:t>
      </w:r>
    </w:p>
    <w:p w14:paraId="3411CAA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113 ТК РФ работа в выходные и нерабочие праздничные дни запрещается, за исключением случаев, предусмотренных ТК РФ и настоящими Правилами.</w:t>
      </w:r>
    </w:p>
    <w:p w14:paraId="2999435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14:paraId="77BA0B9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Привлечение работников к работе в выходные и нерабочие праздничные дни без их согласия допускается в следующих случаях:</w:t>
      </w:r>
    </w:p>
    <w:p w14:paraId="375AB02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2D240F4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14:paraId="5B6BB59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4E23548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3C6E88A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В нерабочие праздничные дни допускается производство работ, приостановка </w:t>
      </w:r>
      <w:r w:rsidRPr="00461FD6">
        <w:rPr>
          <w:rFonts w:ascii="Times New Roman" w:eastAsia="Times New Roman" w:hAnsi="Times New Roman" w:cs="Times New Roman"/>
          <w:sz w:val="28"/>
          <w:szCs w:val="28"/>
          <w:lang w:eastAsia="ru-RU"/>
        </w:rPr>
        <w:lastRenderedPageBreak/>
        <w:t>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14:paraId="777C23D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7077AE0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Привлечение работников к работе в выходные и нерабочие праздничные дни производится по приказу руководителя Учреждения.</w:t>
      </w:r>
    </w:p>
    <w:p w14:paraId="3A5CCC0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7.7. Отпуска</w:t>
      </w:r>
    </w:p>
    <w:p w14:paraId="150B7E3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7.7.1. Ежегодный отпуск с сохранением места работы (должности) и среднего заработка</w:t>
      </w:r>
    </w:p>
    <w:p w14:paraId="74F59F6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14:paraId="0DF11EB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Конкретная продолжительность ежегодного основного оплачиваемого отпуска указана в приложении № 2 Правил внутреннего трудового распорядка.</w:t>
      </w:r>
    </w:p>
    <w:p w14:paraId="763331E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b/>
          <w:sz w:val="28"/>
          <w:szCs w:val="28"/>
          <w:lang w:eastAsia="ru-RU"/>
        </w:rPr>
        <w:t>7.7.2. Дополнительный оплачиваемый отпуск</w:t>
      </w:r>
    </w:p>
    <w:p w14:paraId="250E87A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настоящим коллективным договором.</w:t>
      </w:r>
    </w:p>
    <w:p w14:paraId="397784A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14:paraId="3929238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14:paraId="7A45E87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66F3C39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w:t>
      </w:r>
      <w:r w:rsidRPr="00461FD6">
        <w:rPr>
          <w:rFonts w:ascii="Times New Roman" w:eastAsia="Times New Roman" w:hAnsi="Times New Roman" w:cs="Times New Roman"/>
          <w:sz w:val="28"/>
          <w:szCs w:val="28"/>
          <w:lang w:eastAsia="ru-RU"/>
        </w:rPr>
        <w:lastRenderedPageBreak/>
        <w:t>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14:paraId="30A3780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0A41A92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1401E3A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14:paraId="27874BE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14:paraId="0C775BF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5A0F1EE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1120F1B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7.7.3. Стаж работы, дающий право на ежегодный основной оплачиваемый отпуск</w:t>
      </w:r>
    </w:p>
    <w:p w14:paraId="37E5A7A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соответствии со статьей 121 ТК РФ: </w:t>
      </w:r>
    </w:p>
    <w:p w14:paraId="005CEDD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а) в стаж работы, дающий право на ежегодный основной оплачиваемый отпуск, включаются:</w:t>
      </w:r>
    </w:p>
    <w:p w14:paraId="081DDC0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фактической работы;</w:t>
      </w:r>
    </w:p>
    <w:p w14:paraId="7C8DC5F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65F168E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вынужденного прогула при незаконном увольнении или отстранении от работы и последующем восстановлении на прежней работе;</w:t>
      </w:r>
    </w:p>
    <w:p w14:paraId="7951FCC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период отстранения от работы работника, не прошедшего обязательный медицинский осмотр не по своей вине;</w:t>
      </w:r>
    </w:p>
    <w:p w14:paraId="595AFAC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14:paraId="12530BF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б) в стаж работы, дающий право на ежегодный основной оплачиваемый отпуск, </w:t>
      </w:r>
      <w:r w:rsidRPr="00461FD6">
        <w:rPr>
          <w:rFonts w:ascii="Times New Roman" w:eastAsia="Times New Roman" w:hAnsi="Times New Roman" w:cs="Times New Roman"/>
          <w:sz w:val="28"/>
          <w:szCs w:val="28"/>
          <w:lang w:eastAsia="ru-RU"/>
        </w:rPr>
        <w:lastRenderedPageBreak/>
        <w:t>не включаются:</w:t>
      </w:r>
    </w:p>
    <w:p w14:paraId="16FDF51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14:paraId="27B14E3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время отпусков по уходу за ребенком до достижения им установленного законом возраста;</w:t>
      </w:r>
    </w:p>
    <w:p w14:paraId="5811CD3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14:paraId="3DFBD81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7.7.4. Порядок предоставления ежегодных оплачиваемых отпусков</w:t>
      </w:r>
    </w:p>
    <w:p w14:paraId="019E651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122 ТК РФ оплачиваемый отпуск должен предоставляться работнику ежегодно.</w:t>
      </w:r>
    </w:p>
    <w:p w14:paraId="34980E2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4864956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До истечения шести месяцев непрерывной работы оплачиваемый отпуск по заявлению работника должен быть предоставлен:</w:t>
      </w:r>
    </w:p>
    <w:p w14:paraId="55C3CF6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женщинам - перед отпуском по беременности и родам или непосредственно после него;</w:t>
      </w:r>
    </w:p>
    <w:p w14:paraId="53F912F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работникам в возрасте до восемнадцати лет;</w:t>
      </w:r>
    </w:p>
    <w:p w14:paraId="15585D9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работникам, усыновившим ребенка (детей) в возрасте до трех месяцев;</w:t>
      </w:r>
    </w:p>
    <w:p w14:paraId="7A0AA8D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других случаях, предусмотренных действующим законодательством Российской Федерации.</w:t>
      </w:r>
    </w:p>
    <w:p w14:paraId="05FB40A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12EC21B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7.7.5. Очередность предоставления ежегодных оплачиваемых отпусков</w:t>
      </w:r>
    </w:p>
    <w:p w14:paraId="07D5EAD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14:paraId="349EAB3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График отпусков обязателен как для работодателя, так и для работника.</w:t>
      </w:r>
    </w:p>
    <w:p w14:paraId="461A716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О времени начала отпуска работник должен быть извещен под роспись не позднее чем за две недели до его начала.</w:t>
      </w:r>
    </w:p>
    <w:p w14:paraId="7F7C9CB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sidRPr="00461FD6">
        <w:rPr>
          <w:rFonts w:ascii="Times New Roman" w:eastAsia="Times New Roman" w:hAnsi="Times New Roman" w:cs="Times New Roman"/>
          <w:sz w:val="28"/>
          <w:szCs w:val="28"/>
          <w:lang w:eastAsia="ru-RU"/>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6A95B3D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7.7.6. Продление или перенесение ежегодного оплачиваемого отпуска</w:t>
      </w:r>
    </w:p>
    <w:p w14:paraId="0C21D79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В соответствии со статьей 124 ТК РФ ежегодный оплачиваемый отпуск должен </w:t>
      </w:r>
      <w:r w:rsidRPr="00461FD6">
        <w:rPr>
          <w:rFonts w:ascii="Times New Roman" w:eastAsia="Times New Roman" w:hAnsi="Times New Roman" w:cs="Times New Roman"/>
          <w:sz w:val="28"/>
          <w:szCs w:val="28"/>
          <w:lang w:eastAsia="ru-RU"/>
        </w:rPr>
        <w:lastRenderedPageBreak/>
        <w:t>быть продлен или перенесен на другой срок, определяемый работодателем с учетом пожеланий работника, в случаях:</w:t>
      </w:r>
    </w:p>
    <w:p w14:paraId="09578496"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временной нетрудоспособности работника;</w:t>
      </w:r>
    </w:p>
    <w:p w14:paraId="7D8616B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C22CC2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других случаях, предусмотренных трудовым законодательством, локальными нормативными актами.</w:t>
      </w:r>
    </w:p>
    <w:p w14:paraId="7DFF44F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506A70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2B42A0F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626136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7.7.7. Разделение ежегодного оплачиваемого отпуска на части. Отзыв из отпуска</w:t>
      </w:r>
    </w:p>
    <w:p w14:paraId="6DC2161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9D5CCB0" w14:textId="67C4F156"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Отзыв работника из отпуска допускается только с его согласия. </w:t>
      </w:r>
      <w:r w:rsidR="00773929" w:rsidRPr="00461FD6">
        <w:rPr>
          <w:rFonts w:ascii="Times New Roman" w:eastAsia="Times New Roman" w:hAnsi="Times New Roman" w:cs="Times New Roman"/>
          <w:sz w:val="28"/>
          <w:szCs w:val="28"/>
          <w:lang w:eastAsia="ru-RU"/>
        </w:rPr>
        <w:t>Неиспользованная,</w:t>
      </w:r>
      <w:r w:rsidRPr="00461FD6">
        <w:rPr>
          <w:rFonts w:ascii="Times New Roman" w:eastAsia="Times New Roman" w:hAnsi="Times New Roman" w:cs="Times New Roman"/>
          <w:sz w:val="28"/>
          <w:szCs w:val="28"/>
          <w:lang w:eastAsia="ru-RU"/>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A1A6A7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5272E14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7.7.8. Замена ежегодного оплачиваемого отпуска денежной компенсацией</w:t>
      </w:r>
    </w:p>
    <w:p w14:paraId="1C38FAF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50FFD87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w:t>
      </w:r>
      <w:r w:rsidRPr="00461FD6">
        <w:rPr>
          <w:rFonts w:ascii="Times New Roman" w:eastAsia="Times New Roman" w:hAnsi="Times New Roman" w:cs="Times New Roman"/>
          <w:sz w:val="28"/>
          <w:szCs w:val="28"/>
          <w:lang w:eastAsia="ru-RU"/>
        </w:rPr>
        <w:lastRenderedPageBreak/>
        <w:t>части.</w:t>
      </w:r>
    </w:p>
    <w:p w14:paraId="021F990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14:paraId="113DA46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7.7.9. Реализация права на отпуск при увольнении работника</w:t>
      </w:r>
    </w:p>
    <w:p w14:paraId="04D9435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127 ТК РФ при увольнении работнику выплачивается денежная компенсация за все неиспользованные отпуска.</w:t>
      </w:r>
    </w:p>
    <w:p w14:paraId="1DF8258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3C3D71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1B1ECE7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07E4826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sz w:val="28"/>
          <w:szCs w:val="28"/>
          <w:lang w:eastAsia="ru-RU"/>
        </w:rPr>
        <w:tab/>
      </w:r>
      <w:r w:rsidRPr="00461FD6">
        <w:rPr>
          <w:rFonts w:ascii="Times New Roman" w:eastAsia="Times New Roman" w:hAnsi="Times New Roman" w:cs="Times New Roman"/>
          <w:b/>
          <w:sz w:val="28"/>
          <w:szCs w:val="28"/>
          <w:lang w:eastAsia="ru-RU"/>
        </w:rPr>
        <w:t>7.7.10. Отпуск без сохранения заработной платы</w:t>
      </w:r>
    </w:p>
    <w:p w14:paraId="646B7FF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B18D25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Работодатель обязан на основании письменного заявления работника предоставить отпуск без сохранения заработной платы:</w:t>
      </w:r>
    </w:p>
    <w:p w14:paraId="524A228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участникам Великой Отечественной войны - до 35 календарных дней в году;</w:t>
      </w:r>
    </w:p>
    <w:p w14:paraId="011A92F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работающим пенсионерам по старости (по возрасту) - до 14 календарных дней в году;</w:t>
      </w:r>
    </w:p>
    <w:p w14:paraId="7385015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091713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работающим инвалидам - до 60 календарных дней в году;</w:t>
      </w:r>
    </w:p>
    <w:p w14:paraId="76B17E6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ab/>
        <w:t>работникам в случаях рождения ребенка, регистрации брака, смерти близких родственников - до пяти календарных дней;</w:t>
      </w:r>
    </w:p>
    <w:p w14:paraId="124C434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в других случаях, предусмотренных ТК РФ, иными федеральными законами </w:t>
      </w:r>
      <w:r w:rsidRPr="00461FD6">
        <w:rPr>
          <w:rFonts w:ascii="Times New Roman" w:eastAsia="Times New Roman" w:hAnsi="Times New Roman" w:cs="Times New Roman"/>
          <w:sz w:val="28"/>
          <w:szCs w:val="28"/>
          <w:lang w:eastAsia="ru-RU"/>
        </w:rPr>
        <w:lastRenderedPageBreak/>
        <w:t>либо настоящим коллективным договором.</w:t>
      </w:r>
    </w:p>
    <w:p w14:paraId="12BE3525"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0975F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8. Оплата и нормирование труда</w:t>
      </w:r>
    </w:p>
    <w:p w14:paraId="53FEDD3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7A77E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 Стороны исходят из того, что:</w:t>
      </w:r>
    </w:p>
    <w:p w14:paraId="3C57A83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14:paraId="09DD668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8.2. Оплата труда работников производится в соответствии с законодательством РФ, Положением об оплате труда работников (Приложение № 2 к настоящему коллективному договору).</w:t>
      </w:r>
    </w:p>
    <w:p w14:paraId="0DB412E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8.3. 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3 к настоящему коллективному договору).</w:t>
      </w:r>
    </w:p>
    <w:p w14:paraId="50450B8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8.4.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03D8AA1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 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14:paraId="2A02F37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8.6. Заработная плата согласно ст.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14:paraId="4E435A19" w14:textId="77777777" w:rsidR="00461FD6" w:rsidRPr="00461FD6" w:rsidRDefault="00461FD6" w:rsidP="00461FD6">
      <w:pPr>
        <w:widowControl w:val="0"/>
        <w:autoSpaceDE w:val="0"/>
        <w:autoSpaceDN w:val="0"/>
        <w:adjustRightInd w:val="0"/>
        <w:spacing w:after="0" w:line="240" w:lineRule="auto"/>
        <w:ind w:right="-108" w:firstLine="708"/>
        <w:jc w:val="both"/>
        <w:rPr>
          <w:rFonts w:ascii="Times New Roman" w:eastAsia="Times New Roman" w:hAnsi="Times New Roman" w:cs="Arial"/>
          <w:sz w:val="28"/>
          <w:szCs w:val="28"/>
          <w:lang w:eastAsia="ru-RU"/>
        </w:rPr>
      </w:pPr>
      <w:r w:rsidRPr="00461FD6">
        <w:rPr>
          <w:rFonts w:ascii="Times New Roman" w:eastAsia="Times New Roman" w:hAnsi="Times New Roman" w:cs="Times New Roman"/>
          <w:sz w:val="28"/>
          <w:szCs w:val="28"/>
          <w:lang w:eastAsia="ru-RU"/>
        </w:rPr>
        <w:lastRenderedPageBreak/>
        <w:t xml:space="preserve">8.7. </w:t>
      </w:r>
      <w:r w:rsidRPr="00461FD6">
        <w:rPr>
          <w:rFonts w:ascii="Times New Roman" w:eastAsia="Times New Roman" w:hAnsi="Times New Roman" w:cs="Arial"/>
          <w:sz w:val="28"/>
          <w:szCs w:val="28"/>
          <w:lang w:eastAsia="ru-RU"/>
        </w:rPr>
        <w:t>В соответствии со статьей 136 Трудового кодекса Российской Федерации заработная плата работнику выплачивается 2 раза в месяц:</w:t>
      </w:r>
    </w:p>
    <w:p w14:paraId="08E45591"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r w:rsidRPr="00461FD6">
        <w:rPr>
          <w:rFonts w:ascii="Times New Roman" w:eastAsia="Times New Roman" w:hAnsi="Times New Roman" w:cs="Arial"/>
          <w:sz w:val="28"/>
          <w:szCs w:val="28"/>
          <w:lang w:eastAsia="ru-RU"/>
        </w:rPr>
        <w:t xml:space="preserve">     </w:t>
      </w:r>
      <w:r w:rsidRPr="00461FD6">
        <w:rPr>
          <w:rFonts w:ascii="Times New Roman" w:eastAsia="Times New Roman" w:hAnsi="Times New Roman" w:cs="Arial"/>
          <w:sz w:val="28"/>
          <w:szCs w:val="28"/>
          <w:lang w:eastAsia="ru-RU"/>
        </w:rPr>
        <w:tab/>
        <w:t>- 25 - е число текущего месяца — выдача оплаты за работу сотрудника за первую половину месяца (аванс);</w:t>
      </w:r>
    </w:p>
    <w:p w14:paraId="3AB33F0B"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r w:rsidRPr="00461FD6">
        <w:rPr>
          <w:rFonts w:ascii="Times New Roman" w:eastAsia="Times New Roman" w:hAnsi="Times New Roman" w:cs="Arial"/>
          <w:sz w:val="28"/>
          <w:szCs w:val="28"/>
          <w:lang w:eastAsia="ru-RU"/>
        </w:rPr>
        <w:t xml:space="preserve">     </w:t>
      </w:r>
      <w:r w:rsidRPr="00461FD6">
        <w:rPr>
          <w:rFonts w:ascii="Times New Roman" w:eastAsia="Times New Roman" w:hAnsi="Times New Roman" w:cs="Arial"/>
          <w:sz w:val="28"/>
          <w:szCs w:val="28"/>
          <w:lang w:eastAsia="ru-RU"/>
        </w:rPr>
        <w:tab/>
        <w:t>- 10 - е число следующего за расчетным месяцем — выдача оплаты за работу сотрудника за вторую половину предыдущего месяца.</w:t>
      </w:r>
    </w:p>
    <w:p w14:paraId="098658A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 236 ТК РФ.</w:t>
      </w:r>
    </w:p>
    <w:p w14:paraId="02038F0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8.9. Изменение размеров ставок (окладов), должностных окладов производится:</w:t>
      </w:r>
    </w:p>
    <w:p w14:paraId="5D91E3C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14:paraId="40DBBE3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при присвоении почетного звания, награждения ведомственными знаками отличия – со дня присвоения награждения;</w:t>
      </w:r>
    </w:p>
    <w:p w14:paraId="491CC63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6FED8A2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8.10. В целях повышения социального статуса работников образования,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14:paraId="06D9769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14:paraId="5FA6A3A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14:paraId="16E1AEC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8.13. Стороны признают, что заработная плата за работниками сохраняется в полном объеме в пределах утвержденного фонда оплаты труда:</w:t>
      </w:r>
    </w:p>
    <w:p w14:paraId="6AFB42C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на период приостановки работы в случае задержки выплаты заработной платы;</w:t>
      </w:r>
    </w:p>
    <w:p w14:paraId="443E1D3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за время простоя по причинам, независящим от работника и работодателя;</w:t>
      </w:r>
    </w:p>
    <w:p w14:paraId="1DF2CA8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невыполнении норм труда (дополнительных обязанностей) по причинам, не зависящим от работодателя и работника.</w:t>
      </w:r>
    </w:p>
    <w:p w14:paraId="06505BD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53DFDC7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8.15.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E196BC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8.16. Работодатель по согласованию с выборным органом первичной профсоюзной организации в порядке, предусмотренном ст.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404904D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8.17. Размер доплаты за совмещение должностей (профессий), за выполнение работы временно отсутствующего работника устанавливать по соглашению между работником и работодателем в зависимости от объема дополнительной работы, но не свыше должностного оклада отсутствующего работника.</w:t>
      </w:r>
    </w:p>
    <w:p w14:paraId="4C4A96FF" w14:textId="77777777" w:rsidR="00461FD6" w:rsidRPr="00461FD6" w:rsidRDefault="00461FD6" w:rsidP="00461FD6">
      <w:pPr>
        <w:spacing w:after="0" w:line="240" w:lineRule="auto"/>
        <w:ind w:firstLine="709"/>
        <w:contextualSpacing/>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bCs/>
          <w:iCs/>
          <w:color w:val="0070C0"/>
          <w:sz w:val="28"/>
          <w:szCs w:val="28"/>
          <w:lang w:eastAsia="ru-RU"/>
        </w:rPr>
        <w:t>8.18. 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461FD6">
        <w:rPr>
          <w:rFonts w:ascii="Times New Roman" w:eastAsia="Times New Roman" w:hAnsi="Times New Roman" w:cs="Times New Roman"/>
          <w:color w:val="0070C0"/>
          <w:sz w:val="28"/>
          <w:szCs w:val="28"/>
          <w:lang w:eastAsia="ru-RU"/>
        </w:rPr>
        <w:t>.</w:t>
      </w:r>
    </w:p>
    <w:p w14:paraId="648FA301" w14:textId="77777777" w:rsidR="00461FD6" w:rsidRPr="00461FD6" w:rsidRDefault="00461FD6" w:rsidP="00461FD6">
      <w:pPr>
        <w:spacing w:after="0" w:line="240" w:lineRule="auto"/>
        <w:ind w:firstLine="709"/>
        <w:contextualSpacing/>
        <w:jc w:val="both"/>
        <w:rPr>
          <w:rFonts w:ascii="Times New Roman" w:eastAsia="Times New Roman" w:hAnsi="Times New Roman" w:cs="Times New Roman"/>
          <w:bCs/>
          <w:iCs/>
          <w:color w:val="0070C0"/>
          <w:sz w:val="28"/>
          <w:szCs w:val="28"/>
          <w:lang w:eastAsia="ru-RU"/>
        </w:rPr>
      </w:pPr>
      <w:r w:rsidRPr="00461FD6">
        <w:rPr>
          <w:rFonts w:ascii="Times New Roman" w:eastAsia="Times New Roman" w:hAnsi="Times New Roman" w:cs="Times New Roman"/>
          <w:bCs/>
          <w:iCs/>
          <w:color w:val="0070C0"/>
          <w:sz w:val="28"/>
          <w:szCs w:val="28"/>
          <w:lang w:eastAsia="ru-RU"/>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6 месяцев, но не менее чем на 6 месяцев;  по окончании длительного отпуска, предоставляемого до одного года на 1 год, но не менее чем на один год; в случае истечения срока действия квалификационной категории после подачи заявления в аттестационную комиссию - на 1 год, но не менее чем за один год.</w:t>
      </w:r>
    </w:p>
    <w:p w14:paraId="756D4C8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8.19. Производить оплату за сверхурочную работу воспитателям и помощникам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14:paraId="7D1ED2B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8.20. Зарплату за отпуск выплачивать не позднее, чем за 3 дня до начала отпуска (ст.136 ТК РФ). В случае задержки выплаты отпускных работник Учреждения оставляет за собой право по письменному заявлению не уходить в отпуск до ее получения.</w:t>
      </w:r>
    </w:p>
    <w:p w14:paraId="22862B9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8.21. При совпадении дня выплаты заработной платы с выходным или нерабочим праздничным днем выплачивать заработную плату накануне этого дня.</w:t>
      </w:r>
    </w:p>
    <w:p w14:paraId="1044195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8.22. В случае организации и проведения первичной профсоюзной организацией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14:paraId="1F8D5A1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8.23.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0CC5769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8.24. Стороны договорились совершенствовать критерии оценки качества работы руководящих, педагогических и других категорий работников Учреждения.</w:t>
      </w:r>
    </w:p>
    <w:p w14:paraId="0E62BFE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695E0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9. Социальные гарантии и льготы</w:t>
      </w:r>
    </w:p>
    <w:p w14:paraId="4E493392"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4C39C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 Стороны пришли к соглашению о том, что:</w:t>
      </w:r>
    </w:p>
    <w:p w14:paraId="2C51B46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9.1. Гарантии и компенсации работникам предоставляются в следующих случаях:</w:t>
      </w:r>
    </w:p>
    <w:p w14:paraId="5581B75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заключении трудового договора (гл. 10, 11 ТК РФ);</w:t>
      </w:r>
    </w:p>
    <w:p w14:paraId="6C63771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переводе на другую работу (гл. 12 ТК РФ);</w:t>
      </w:r>
    </w:p>
    <w:p w14:paraId="3EDCC28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расторжении трудового договора (гл. 13 ТК РФ);</w:t>
      </w:r>
    </w:p>
    <w:p w14:paraId="361FF47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 вопросам оплаты труда (гл. 20-22 ТК РФ);</w:t>
      </w:r>
    </w:p>
    <w:p w14:paraId="02F3166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направлении в служебные командировки (гл. 24 ТК РФ);</w:t>
      </w:r>
    </w:p>
    <w:p w14:paraId="42AF7A0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совмещении работы с обучением (гл. 26 ТК РФ);</w:t>
      </w:r>
    </w:p>
    <w:p w14:paraId="60EA68F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 предоставлении ежегодного оплачиваемого отпуска (гл. 19 ТК РФ);</w:t>
      </w:r>
    </w:p>
    <w:p w14:paraId="1BC9C29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связи с задержкой выдачи трудовой книжки при увольнении (ст. 84.1 ТК РФ);</w:t>
      </w:r>
    </w:p>
    <w:p w14:paraId="263A11A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других случаях, предусмотренных трудовым законодательством.</w:t>
      </w:r>
    </w:p>
    <w:p w14:paraId="1CC46A3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9.2. Работодатель обязуется:</w:t>
      </w:r>
    </w:p>
    <w:p w14:paraId="362AC5E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21F7CCB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9.2.2. Своевременно и полностью перечислять страховые взносы в Пенсионный фонд РФ.</w:t>
      </w:r>
    </w:p>
    <w:p w14:paraId="3A7499F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9.2.3. Социальные пособия работникам выплачиваются посредством обращения работодателю в установленные сроки для их выплаты.</w:t>
      </w:r>
    </w:p>
    <w:p w14:paraId="26434F4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9.2.4. Ходатайствовать перед органами местного самоуправления о предоставлении жилья нуждающимся работникам и выделении ссуд на его приобретение (строительство).</w:t>
      </w:r>
    </w:p>
    <w:p w14:paraId="7F45399F" w14:textId="77777777" w:rsidR="00461FD6" w:rsidRPr="00461FD6" w:rsidRDefault="00461FD6" w:rsidP="00461FD6">
      <w:pPr>
        <w:spacing w:after="0" w:line="240" w:lineRule="auto"/>
        <w:ind w:firstLine="709"/>
        <w:contextualSpacing/>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9.2.5. Оказывать единовременную материальную помощь работникам при бракосочетании, несчастном случае на производстве и в случае смерти работника.</w:t>
      </w:r>
    </w:p>
    <w:p w14:paraId="1DC07902" w14:textId="77777777" w:rsidR="00461FD6" w:rsidRPr="00461FD6" w:rsidRDefault="00461FD6" w:rsidP="00461FD6">
      <w:pPr>
        <w:spacing w:after="0" w:line="240" w:lineRule="auto"/>
        <w:ind w:firstLine="709"/>
        <w:contextualSpacing/>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9.2.6. В случае перехода на дистанционную форму работы (обучения) работодатель обязуется предоставить педагогическому работнику всю необходимую технику, а также ежемесячно компенсировать затраты, понесенные на оплату сети интернет, в размере 500 рублей.</w:t>
      </w:r>
    </w:p>
    <w:p w14:paraId="7BEEF91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9D716D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124D09A" w14:textId="77777777" w:rsidR="0025300C" w:rsidRDefault="0025300C"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B93F92A" w14:textId="06D915C5"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lastRenderedPageBreak/>
        <w:t>Раздел 10. Охрана труда и здоровья</w:t>
      </w:r>
    </w:p>
    <w:p w14:paraId="26CAAFE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CAFD4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Работодатель в соответствии с действующими законодательными и нормативными правовыми актами об охране труда обязуется:</w:t>
      </w:r>
    </w:p>
    <w:p w14:paraId="2E631D6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10.1. Выделять средства на выполнение мероприятий по охране труда. </w:t>
      </w:r>
    </w:p>
    <w:p w14:paraId="2B6CC4E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10.2. 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14:paraId="06C99CE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10.3. Для Учреждения этого права заключить соглашение по охране труда (Приложение № 10 к настоящему коллективному договору)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14:paraId="7F94B6A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10.4. Выполнить в установленные сроки комплекс организационных и технических мероприятий по улучшению условий и охраны труда.</w:t>
      </w:r>
    </w:p>
    <w:p w14:paraId="0730577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14:paraId="6497998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14:paraId="26EA16E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14:paraId="7D7D789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14:paraId="5188A03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10.9. Обеспечивать наличие нормативных и справочных материалов по охране труда, правил, инструкций, журналов инструктажа и других материалов.</w:t>
      </w:r>
    </w:p>
    <w:p w14:paraId="0177F40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10.10. Обеспечить:</w:t>
      </w:r>
    </w:p>
    <w:p w14:paraId="71DA001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8                 к настоящему коллективному договору);</w:t>
      </w:r>
    </w:p>
    <w:p w14:paraId="5342781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приобретение, хранение, ремонт, стирку, сушку и замену специальной одежды, специальной обуви и других средств индивидуальной защиты работников.</w:t>
      </w:r>
    </w:p>
    <w:p w14:paraId="38066BA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14:paraId="695D3A0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10.12. Обеспечить условия и охрану труда женщин, лиц моложе восемнадцати лет в соответствии с требованиями действующего законодательства.</w:t>
      </w:r>
    </w:p>
    <w:p w14:paraId="38877C7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10.13.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14:paraId="40BE2F2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10.14. Создавать для инвалидов безопасные условия труда в соответствии с индивидуальной программой реабилитации.</w:t>
      </w:r>
    </w:p>
    <w:p w14:paraId="5B24C4A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10.15. Обеспечить обязательное социальное страхование работников от несчастных случаев на производстве и профессиональных заболеваний.</w:t>
      </w:r>
    </w:p>
    <w:p w14:paraId="2C99762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14:paraId="1656086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14:paraId="7D8C987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14:paraId="15C26A5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10.19. Создать необходимые условия для деятельности уполномоченных (доверенных) лиц по охране труда в том числе:</w:t>
      </w:r>
    </w:p>
    <w:p w14:paraId="5E768CB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обеспечить уполномоченных (доверенных) лиц по охране труда;</w:t>
      </w:r>
    </w:p>
    <w:p w14:paraId="0500D45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правилами, инструкциями, другими нормативными и справочными материалами по охране труда за счет средств работодателя;</w:t>
      </w:r>
    </w:p>
    <w:p w14:paraId="0BDE1C1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обучить по специальной программе с сохранением среднего заработка вновь избранных уполномоченных лиц по охране труда;</w:t>
      </w:r>
    </w:p>
    <w:p w14:paraId="62E8711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14:paraId="0A46D42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предоставлять уполномоченным (доверенным) лицам по охране труда социальные гарантии, установленные статьями 374 – 376 ТК РФ; </w:t>
      </w:r>
    </w:p>
    <w:p w14:paraId="5A448A8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14:paraId="1282E15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10.20. Обеспечивать соблюдение работниками требований, правил и инструкций по охране труда.</w:t>
      </w:r>
    </w:p>
    <w:p w14:paraId="420AA17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10.21. Создать в Учреждении комиссию по охране труда, в состав которой на паритетной основе должен входить представитель трудового коллектива.</w:t>
      </w:r>
    </w:p>
    <w:p w14:paraId="2CE11F2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10.22.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w:t>
      </w:r>
    </w:p>
    <w:p w14:paraId="5376167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 случае выявления ими нарушения прав работников на здоровье и безопасные условия труда принимать меры к их устранению.</w:t>
      </w:r>
    </w:p>
    <w:p w14:paraId="74484BC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10.23. Работодатель обязуется обеспечить создание и функционирование системы управления охраной труда.</w:t>
      </w:r>
    </w:p>
    <w:p w14:paraId="1491451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10.24.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14:paraId="2413D3E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B605C3"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11. Гарантии профсоюзной деятельности</w:t>
      </w:r>
    </w:p>
    <w:p w14:paraId="0D07DB7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7A2A1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14:paraId="46AE468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11.2. В случае если работник, не состоящий в ППО, уполномочил выборный орган первичной профсоюзной Учреждения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14:paraId="26D427B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11.3.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sidRPr="00461FD6">
        <w:rPr>
          <w:rFonts w:ascii="Times New Roman" w:eastAsia="Times New Roman" w:hAnsi="Times New Roman" w:cs="Times New Roman"/>
          <w:sz w:val="28"/>
          <w:szCs w:val="28"/>
          <w:u w:val="single"/>
          <w:lang w:eastAsia="ru-RU"/>
        </w:rPr>
        <w:t>работодатель обязуется</w:t>
      </w:r>
      <w:r w:rsidRPr="00461FD6">
        <w:rPr>
          <w:rFonts w:ascii="Times New Roman" w:eastAsia="Times New Roman" w:hAnsi="Times New Roman" w:cs="Times New Roman"/>
          <w:sz w:val="28"/>
          <w:szCs w:val="28"/>
          <w:lang w:eastAsia="ru-RU"/>
        </w:rPr>
        <w:t>:</w:t>
      </w:r>
    </w:p>
    <w:p w14:paraId="3403B2A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11.3.1. При принятии локальных нормативных актов, затрагивающих права работников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CE8919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11.3.2. Соблюдать права ППО, установленные законодательством и настоящим коллективным договором (глава 58 ТК РФ);</w:t>
      </w:r>
    </w:p>
    <w:p w14:paraId="51265C8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11.3.3. Не препятствовать представителям ППО в посещении рабочих мест, на которых работают члены ППО,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47B82E2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14:paraId="7FCFBE8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14:paraId="5FCDF10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11.3.6. Осуществлять техническое обслуживание оргтехники и компьютеров, множительной техники, необходимой для деятельности выборного органа первичной </w:t>
      </w:r>
      <w:r w:rsidRPr="00461FD6">
        <w:rPr>
          <w:rFonts w:ascii="Times New Roman" w:eastAsia="Times New Roman" w:hAnsi="Times New Roman" w:cs="Times New Roman"/>
          <w:sz w:val="28"/>
          <w:szCs w:val="28"/>
          <w:lang w:eastAsia="ru-RU"/>
        </w:rPr>
        <w:lastRenderedPageBreak/>
        <w:t>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7AA4703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11.3.7. Предоставлять в бесплатное пользование ППО здания, помещения, базы отдыха, спортивные и оздоровительные сооружения для Учреждения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11728DB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 xml:space="preserve">11.3.8. Ежемесячно оплачивать труд председателя профсоюзной организации за счет средств учреждения в размере </w:t>
      </w:r>
      <w:r w:rsidRPr="00461FD6">
        <w:rPr>
          <w:rFonts w:ascii="Times New Roman" w:eastAsia="Times New Roman" w:hAnsi="Times New Roman" w:cs="Times New Roman"/>
          <w:color w:val="0070C0"/>
          <w:sz w:val="28"/>
          <w:szCs w:val="28"/>
          <w:u w:val="single"/>
          <w:lang w:eastAsia="ru-RU"/>
        </w:rPr>
        <w:t>30% от ставки</w:t>
      </w:r>
      <w:r w:rsidRPr="00461FD6">
        <w:rPr>
          <w:rFonts w:ascii="Times New Roman" w:eastAsia="Times New Roman" w:hAnsi="Times New Roman" w:cs="Times New Roman"/>
          <w:color w:val="0070C0"/>
          <w:sz w:val="28"/>
          <w:szCs w:val="28"/>
          <w:lang w:eastAsia="ru-RU"/>
        </w:rPr>
        <w:t xml:space="preserve"> (ст. 377 ТК РФ).</w:t>
      </w:r>
    </w:p>
    <w:p w14:paraId="72B31F69" w14:textId="77777777" w:rsidR="00461FD6" w:rsidRPr="00461FD6" w:rsidRDefault="00461FD6" w:rsidP="00461FD6">
      <w:pPr>
        <w:tabs>
          <w:tab w:val="left" w:pos="2500"/>
        </w:tabs>
        <w:spacing w:after="0" w:line="240" w:lineRule="auto"/>
        <w:ind w:firstLine="567"/>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 xml:space="preserve">11.3.9. Производить за счет средств образовательного учреждения ежемесячные выплаты руководителю профсоюзного кружка в размере </w:t>
      </w:r>
      <w:r w:rsidRPr="00461FD6">
        <w:rPr>
          <w:rFonts w:ascii="Times New Roman" w:eastAsia="Times New Roman" w:hAnsi="Times New Roman" w:cs="Times New Roman"/>
          <w:color w:val="0070C0"/>
          <w:sz w:val="28"/>
          <w:szCs w:val="28"/>
          <w:u w:val="single"/>
          <w:lang w:eastAsia="ru-RU"/>
        </w:rPr>
        <w:t xml:space="preserve">20% от персональной ставки </w:t>
      </w:r>
      <w:r w:rsidRPr="00461FD6">
        <w:rPr>
          <w:rFonts w:ascii="Times New Roman" w:eastAsia="Times New Roman" w:hAnsi="Times New Roman" w:cs="Times New Roman"/>
          <w:color w:val="0070C0"/>
          <w:sz w:val="28"/>
          <w:szCs w:val="28"/>
          <w:lang w:eastAsia="ru-RU"/>
        </w:rPr>
        <w:t>(п.№ 184 от 07.10.2014г.)</w:t>
      </w:r>
    </w:p>
    <w:p w14:paraId="5CC8E3FF" w14:textId="77777777" w:rsidR="00461FD6" w:rsidRPr="00461FD6" w:rsidRDefault="00461FD6" w:rsidP="00461FD6">
      <w:pPr>
        <w:autoSpaceDE w:val="0"/>
        <w:autoSpaceDN w:val="0"/>
        <w:adjustRightInd w:val="0"/>
        <w:spacing w:after="0" w:line="240" w:lineRule="auto"/>
        <w:ind w:firstLine="567"/>
        <w:contextualSpacing/>
        <w:jc w:val="both"/>
        <w:rPr>
          <w:rFonts w:ascii="Times New Roman" w:eastAsia="Times New Roman" w:hAnsi="Times New Roman" w:cs="Times New Roman"/>
          <w:iCs/>
          <w:color w:val="0070C0"/>
          <w:sz w:val="28"/>
          <w:szCs w:val="28"/>
          <w:lang w:eastAsia="ru-RU"/>
        </w:rPr>
      </w:pPr>
      <w:r w:rsidRPr="00461FD6">
        <w:rPr>
          <w:rFonts w:ascii="Times New Roman" w:eastAsia="Times New Roman" w:hAnsi="Times New Roman" w:cs="Times New Roman"/>
          <w:iCs/>
          <w:color w:val="0070C0"/>
          <w:sz w:val="28"/>
          <w:szCs w:val="28"/>
          <w:lang w:eastAsia="ru-RU"/>
        </w:rPr>
        <w:t>11.3.10. Производить доплату молодым специалистам-лицам,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w:t>
      </w:r>
      <w:r w:rsidRPr="00461FD6">
        <w:rPr>
          <w:rFonts w:ascii="Times New Roman" w:eastAsia="Times New Roman" w:hAnsi="Times New Roman" w:cs="Times New Roman"/>
          <w:iCs/>
          <w:color w:val="0070C0"/>
          <w:sz w:val="28"/>
          <w:szCs w:val="28"/>
          <w:u w:val="single"/>
          <w:lang w:eastAsia="ru-RU"/>
        </w:rPr>
        <w:t>до 30% от ставки.</w:t>
      </w:r>
    </w:p>
    <w:p w14:paraId="21DF9A5C" w14:textId="77777777" w:rsidR="00461FD6" w:rsidRPr="00461FD6" w:rsidRDefault="00461FD6" w:rsidP="00461FD6">
      <w:pPr>
        <w:autoSpaceDE w:val="0"/>
        <w:autoSpaceDN w:val="0"/>
        <w:adjustRightInd w:val="0"/>
        <w:spacing w:after="0" w:line="240" w:lineRule="auto"/>
        <w:ind w:firstLine="567"/>
        <w:contextualSpacing/>
        <w:jc w:val="both"/>
        <w:rPr>
          <w:rFonts w:ascii="Times New Roman" w:eastAsia="Times New Roman" w:hAnsi="Times New Roman" w:cs="Times New Roman"/>
          <w:iCs/>
          <w:color w:val="0070C0"/>
          <w:sz w:val="28"/>
          <w:szCs w:val="28"/>
          <w:lang w:eastAsia="ru-RU"/>
        </w:rPr>
      </w:pPr>
      <w:r w:rsidRPr="00461FD6">
        <w:rPr>
          <w:rFonts w:ascii="Times New Roman" w:eastAsia="Times New Roman" w:hAnsi="Times New Roman" w:cs="Times New Roman"/>
          <w:iCs/>
          <w:color w:val="0070C0"/>
          <w:sz w:val="28"/>
          <w:szCs w:val="28"/>
          <w:lang w:eastAsia="ru-RU"/>
        </w:rPr>
        <w:t xml:space="preserve">11.3.11. </w:t>
      </w:r>
      <w:r w:rsidRPr="00461FD6">
        <w:rPr>
          <w:rFonts w:ascii="Times New Roman" w:eastAsia="Times New Roman" w:hAnsi="Times New Roman" w:cs="Times New Roman"/>
          <w:color w:val="0070C0"/>
          <w:sz w:val="28"/>
          <w:szCs w:val="28"/>
          <w:lang w:eastAsia="ru-RU"/>
        </w:rPr>
        <w:t xml:space="preserve">Закреплять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в размере </w:t>
      </w:r>
      <w:r w:rsidRPr="00461FD6">
        <w:rPr>
          <w:rFonts w:ascii="Times New Roman" w:eastAsia="Times New Roman" w:hAnsi="Times New Roman" w:cs="Times New Roman"/>
          <w:color w:val="0070C0"/>
          <w:sz w:val="28"/>
          <w:szCs w:val="28"/>
          <w:u w:val="single"/>
          <w:lang w:eastAsia="ru-RU"/>
        </w:rPr>
        <w:t>10% от ставки</w:t>
      </w:r>
      <w:r w:rsidRPr="00461FD6">
        <w:rPr>
          <w:rFonts w:ascii="Times New Roman" w:eastAsia="Times New Roman" w:hAnsi="Times New Roman" w:cs="Times New Roman"/>
          <w:i/>
          <w:iCs/>
          <w:color w:val="0070C0"/>
          <w:sz w:val="28"/>
          <w:szCs w:val="28"/>
          <w:u w:val="single"/>
          <w:lang w:eastAsia="ru-RU"/>
        </w:rPr>
        <w:t>.</w:t>
      </w:r>
    </w:p>
    <w:p w14:paraId="1A318468" w14:textId="77777777" w:rsidR="00461FD6" w:rsidRPr="00461FD6" w:rsidRDefault="00461FD6" w:rsidP="00461F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11.3.12.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8B13A1B" w14:textId="77777777" w:rsidR="00461FD6" w:rsidRPr="00461FD6" w:rsidRDefault="00461FD6" w:rsidP="00461F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11.3.13.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420F2415" w14:textId="77777777" w:rsidR="00461FD6" w:rsidRPr="00461FD6" w:rsidRDefault="00461FD6" w:rsidP="00461F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11.4. Взаимодействие работодателя с выборным органом первичной профсоюзной организации осуществляется посредством:</w:t>
      </w:r>
    </w:p>
    <w:p w14:paraId="59E8004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учета мотивированного мнения выборного органа первичной профсоюзной организации в порядке, установленном ст. 372 и 373 ТК РФ;</w:t>
      </w:r>
    </w:p>
    <w:p w14:paraId="345FD56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согласования (письменного), при принятии решений руководителем Учреждения по вопросам, предусмотренным пунктом 11.6. и 11.7. настоящего коллективного договора, с выборным органом первичной профсоюзной организации после проведения взаимных консультаций.</w:t>
      </w:r>
    </w:p>
    <w:p w14:paraId="5B898A1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4683290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сокращение численности или штата работников ДОУ (статьи 81, 82, 373 ТК РФ);</w:t>
      </w:r>
    </w:p>
    <w:p w14:paraId="30CA1D3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54CF330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неоднократное неисполнение работником без уважительных причин трудовых </w:t>
      </w:r>
      <w:r w:rsidRPr="00461FD6">
        <w:rPr>
          <w:rFonts w:ascii="Times New Roman" w:eastAsia="Times New Roman" w:hAnsi="Times New Roman" w:cs="Times New Roman"/>
          <w:sz w:val="28"/>
          <w:szCs w:val="28"/>
          <w:lang w:eastAsia="ru-RU"/>
        </w:rPr>
        <w:lastRenderedPageBreak/>
        <w:t>обязанностей, если он имеет дисциплинарное взыскание (статьи 81, 82, 373 ТК РФ);</w:t>
      </w:r>
    </w:p>
    <w:p w14:paraId="2BE6476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повторное в течение одного года грубое нарушение устава Учреждения, осуществляющей образовательную деятельность (пункт 1 статьи 336 ТК РФ);</w:t>
      </w:r>
    </w:p>
    <w:p w14:paraId="3C4EE1F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14:paraId="393E76A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2C5A9C9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11.6. По согласованию с выборным органом первичной профсоюзной организации производится:</w:t>
      </w:r>
    </w:p>
    <w:p w14:paraId="2B352D7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установление перечня должностей работников с ненормированным рабочим днем (статья 101 ТК РФ);</w:t>
      </w:r>
    </w:p>
    <w:p w14:paraId="321EBA7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 xml:space="preserve">представление к присвоению почетных званий (статья 191 ТК РФ); </w:t>
      </w:r>
    </w:p>
    <w:p w14:paraId="5FE49849"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461FD6">
        <w:rPr>
          <w:rFonts w:ascii="Times New Roman" w:eastAsia="Times New Roman" w:hAnsi="Times New Roman" w:cs="Times New Roman"/>
          <w:color w:val="0070C0"/>
          <w:sz w:val="28"/>
          <w:szCs w:val="28"/>
          <w:lang w:eastAsia="ru-RU"/>
        </w:rPr>
        <w:t>представление к награждению отраслевыми и иными наградами</w:t>
      </w:r>
      <w:r w:rsidRPr="00461FD6">
        <w:rPr>
          <w:rFonts w:ascii="Times New Roman" w:eastAsia="Times New Roman" w:hAnsi="Times New Roman" w:cs="Times New Roman"/>
          <w:iCs/>
          <w:color w:val="0070C0"/>
          <w:sz w:val="28"/>
          <w:szCs w:val="28"/>
          <w:lang w:eastAsia="ru-RU"/>
        </w:rPr>
        <w:t xml:space="preserve"> организации</w:t>
      </w:r>
      <w:r w:rsidRPr="00461FD6">
        <w:rPr>
          <w:rFonts w:ascii="Times New Roman" w:eastAsia="Times New Roman" w:hAnsi="Times New Roman" w:cs="Times New Roman"/>
          <w:color w:val="0070C0"/>
          <w:sz w:val="28"/>
          <w:szCs w:val="28"/>
          <w:lang w:eastAsia="ru-RU"/>
        </w:rPr>
        <w:t xml:space="preserve"> (статья 191 ТК РФ);</w:t>
      </w:r>
    </w:p>
    <w:p w14:paraId="5FB30AA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установление размеров повышенной заработной платы за вредные и (или) опасные и иные особые условия труда (статья 147 ТК РФ);</w:t>
      </w:r>
    </w:p>
    <w:p w14:paraId="72AD66B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установление размеров повышения заработной платы в ночное время (статья 154 ТК РФ);</w:t>
      </w:r>
    </w:p>
    <w:p w14:paraId="014B3CFA"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утверждение режима рабочего времени (графика работы) (статья 100 ТК РФ);</w:t>
      </w:r>
    </w:p>
    <w:p w14:paraId="3E6EEDE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установление, изменение размеров выплат стимулирующего характера (статьи 135, 144 ТК РФ);</w:t>
      </w:r>
    </w:p>
    <w:p w14:paraId="40A9A1C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распределение стимулирующих выплат и использование фонда экономии заработной платы (статьи 135, 144 ТК РФ).</w:t>
      </w:r>
    </w:p>
    <w:p w14:paraId="46AFC24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11.7. С предварительного согласия выборного органа первичной профсоюзной организации производится:</w:t>
      </w:r>
    </w:p>
    <w:p w14:paraId="5FBC209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14:paraId="4F3B06B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267C72D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0F4F7BD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14:paraId="774E2AE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сокращение численности или штата работников организации (пункт 2 части 1 статьи 81 ТК РФ);</w:t>
      </w:r>
    </w:p>
    <w:p w14:paraId="0CD2188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несоответствие работника занимаемой должности или выполняемой работе </w:t>
      </w:r>
      <w:r w:rsidRPr="00461FD6">
        <w:rPr>
          <w:rFonts w:ascii="Times New Roman" w:eastAsia="Times New Roman" w:hAnsi="Times New Roman" w:cs="Times New Roman"/>
          <w:sz w:val="28"/>
          <w:szCs w:val="28"/>
          <w:lang w:eastAsia="ru-RU"/>
        </w:rPr>
        <w:lastRenderedPageBreak/>
        <w:t>вследствие недостаточной квалификации, подтвержденной результатами аттестации (пункт 3 части 1 статьи 81 ТК РФ);</w:t>
      </w:r>
    </w:p>
    <w:p w14:paraId="73029BC5"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461EDA6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11.9.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14:paraId="28ACF1B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11.10. На время осуществления полномочий работником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14:paraId="0DC0D21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39489E7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11.12.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14:paraId="31F2FF9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44E41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12. Обязательства выборного органа</w:t>
      </w:r>
    </w:p>
    <w:p w14:paraId="37EFB0E2"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первичной профсоюзной организации</w:t>
      </w:r>
    </w:p>
    <w:p w14:paraId="0161961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7C87901"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 Выборный орган первичной профсоюзной организации обязуется:</w:t>
      </w:r>
    </w:p>
    <w:p w14:paraId="00D6E42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12.1. Представлять и защищать права и интересы членов ППО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EFA468D" w14:textId="26B4F2F3"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12.2. Представлять во взаимоотношениях с работодателем интересы работников, не являющихся членами </w:t>
      </w:r>
      <w:r w:rsidR="0025300C" w:rsidRPr="00461FD6">
        <w:rPr>
          <w:rFonts w:ascii="Times New Roman" w:eastAsia="Times New Roman" w:hAnsi="Times New Roman" w:cs="Times New Roman"/>
          <w:sz w:val="28"/>
          <w:szCs w:val="28"/>
          <w:lang w:eastAsia="ru-RU"/>
        </w:rPr>
        <w:t>ППО в случае, если</w:t>
      </w:r>
      <w:r w:rsidRPr="00461FD6">
        <w:rPr>
          <w:rFonts w:ascii="Times New Roman" w:eastAsia="Times New Roman" w:hAnsi="Times New Roman" w:cs="Times New Roman"/>
          <w:sz w:val="28"/>
          <w:szCs w:val="28"/>
          <w:lang w:eastAsia="ru-RU"/>
        </w:rP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727163C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030DC11B"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12.4. Осуществлять контроль за охраной труда в Учреждении.</w:t>
      </w:r>
    </w:p>
    <w:p w14:paraId="41B5ED5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12.5. Представлять и защищать трудовые права членов ППО в комиссии по трудовым спорам и в суде.</w:t>
      </w:r>
    </w:p>
    <w:p w14:paraId="7B6010B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12.6. Осуществлять контроль за правильностью и своевременностью предоставления работникам отпусков и их оплаты.</w:t>
      </w:r>
    </w:p>
    <w:p w14:paraId="2F6DCD44"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12.7. Осуществлять контроль за соблюдением порядка аттестации работников Учреждения, проводимой в целях подтверждения соответствия занимаемой должности.</w:t>
      </w:r>
    </w:p>
    <w:p w14:paraId="2268778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12.8. Принимать участие в аттестации работников ДОУ на соответствие занимаемой должности, делегируя представителя в состав аттестационной комиссии Учреждения.</w:t>
      </w:r>
    </w:p>
    <w:p w14:paraId="1CBF51D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12.9. Осуществлять проверку правильности удержания и перечисления на счет профсоюзной организации членских профсоюзных взносов.</w:t>
      </w:r>
    </w:p>
    <w:p w14:paraId="72B4458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12.10. Информировать членов ППО о своей работе, о деятельности выборных профсоюзных органов.</w:t>
      </w:r>
    </w:p>
    <w:p w14:paraId="08DB44E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12.11. Ходатайствовать о присвоении почетных званий, представлении к наградам работников ДОУ.</w:t>
      </w:r>
    </w:p>
    <w:p w14:paraId="5EEE052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C47FFA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13. Контроль за выполнением коллективного договора.</w:t>
      </w:r>
    </w:p>
    <w:p w14:paraId="2127B81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1FD6">
        <w:rPr>
          <w:rFonts w:ascii="Times New Roman" w:eastAsia="Times New Roman" w:hAnsi="Times New Roman" w:cs="Times New Roman"/>
          <w:b/>
          <w:sz w:val="28"/>
          <w:szCs w:val="28"/>
          <w:lang w:eastAsia="ru-RU"/>
        </w:rPr>
        <w:t>Ответственность сторон коллективного договора</w:t>
      </w:r>
    </w:p>
    <w:p w14:paraId="0BCEC93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709071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14:paraId="5060B55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14:paraId="291ADF1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14:paraId="06EC7C0D"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14:paraId="395FAF4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13.5. Работодатель и Профсоюзный комитет обязуются разъяснять работникам положения коллективного договора, содействовать реализации их прав.</w:t>
      </w:r>
    </w:p>
    <w:p w14:paraId="26D4053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13.6. Контроль за выполнением коллективного договора осуществляется непосредственно сторонами (комиссией).</w:t>
      </w:r>
    </w:p>
    <w:p w14:paraId="2ED9FC2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14:paraId="7BAC56AF"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13.8. Лица виновные в неисполнении коллективного договора и нарушении его условий несут ответственность в соответствии с законодательством.</w:t>
      </w:r>
    </w:p>
    <w:p w14:paraId="1D867FF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lastRenderedPageBreak/>
        <w:t>13.9.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14:paraId="4BE730D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13.10. Коллективный договор размещается на сайте Учреждения, с целью свободной доступности работникам.</w:t>
      </w:r>
    </w:p>
    <w:p w14:paraId="7F4A9933"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BE4309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Раздел 14. Заключительные положения</w:t>
      </w:r>
    </w:p>
    <w:p w14:paraId="2C28DC76" w14:textId="77777777" w:rsidR="00461FD6" w:rsidRPr="00461FD6" w:rsidRDefault="00461FD6" w:rsidP="00461FD6">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ru-RU"/>
        </w:rPr>
      </w:pPr>
    </w:p>
    <w:p w14:paraId="369E58FC"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14.1. Изменения и дополнения коллективного договора в течение срока его действия принимаются только по взаимному согласию сторон в порядке, установленном для его заключения.</w:t>
      </w:r>
    </w:p>
    <w:p w14:paraId="73C88546"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14.2. 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14:paraId="6EADC47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14.3. Контроль за выполнением коллективного договора осуществляют стороны, подписавшие его, в согласованных порядке, формах и сроках.</w:t>
      </w:r>
    </w:p>
    <w:p w14:paraId="1B560030"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14.4. Стороны,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14:paraId="4D5202E2"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14:paraId="5E4582F3"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14.6. Подписанный сторонами коллективный договор с приложениями в семидневный срок работодатель направляет на уведомительную регистрацию в соответствующий орган по труду.</w:t>
      </w:r>
    </w:p>
    <w:p w14:paraId="2BBD7EDE"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14.7. Действие настоящего коллективным договором распространяется на всех работников Учреждения.</w:t>
      </w:r>
    </w:p>
    <w:p w14:paraId="1FB8D548"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14.8. При приеме на работу работодатель или его представитель обязан ознакомить работника с настоящим коллективным договором.</w:t>
      </w:r>
    </w:p>
    <w:p w14:paraId="10DADB5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14.9. Настоящий коллективный договор заключен сроком на 3 года.</w:t>
      </w:r>
    </w:p>
    <w:p w14:paraId="371D4437" w14:textId="77777777" w:rsidR="00461FD6" w:rsidRPr="00461FD6" w:rsidRDefault="00461FD6" w:rsidP="00461F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Примечание. При согласии сторон в коллективный договор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14:paraId="78CEC0E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CA5BD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323AB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603891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0AF5F45"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040BD058" w14:textId="77777777" w:rsidTr="005B146E">
        <w:trPr>
          <w:trHeight w:val="1614"/>
        </w:trPr>
        <w:tc>
          <w:tcPr>
            <w:tcW w:w="5670" w:type="dxa"/>
          </w:tcPr>
          <w:p w14:paraId="39BFCEA3"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0E672440"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1</w:t>
            </w:r>
          </w:p>
          <w:p w14:paraId="25E66758" w14:textId="464AD01E" w:rsidR="00461FD6" w:rsidRPr="00461FD6" w:rsidRDefault="00461FD6" w:rsidP="002909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2909CB">
              <w:rPr>
                <w:rFonts w:ascii="Times New Roman" w:eastAsia="Times New Roman" w:hAnsi="Times New Roman" w:cs="Times New Roman"/>
                <w:sz w:val="28"/>
                <w:szCs w:val="28"/>
                <w:lang w:eastAsia="ru-RU"/>
              </w:rPr>
              <w:t>2</w:t>
            </w:r>
            <w:r w:rsidR="002909CB" w:rsidRPr="00461FD6">
              <w:rPr>
                <w:rFonts w:ascii="Times New Roman" w:eastAsia="Times New Roman" w:hAnsi="Times New Roman" w:cs="Times New Roman"/>
                <w:sz w:val="28"/>
                <w:szCs w:val="28"/>
                <w:lang w:eastAsia="ru-RU"/>
              </w:rPr>
              <w:t xml:space="preserve"> «</w:t>
            </w:r>
            <w:r w:rsidR="002909CB">
              <w:rPr>
                <w:rFonts w:ascii="Times New Roman" w:eastAsia="Times New Roman" w:hAnsi="Times New Roman" w:cs="Times New Roman"/>
                <w:sz w:val="28"/>
                <w:szCs w:val="28"/>
                <w:lang w:eastAsia="ru-RU"/>
              </w:rPr>
              <w:t>Ромашка</w:t>
            </w:r>
            <w:r w:rsidR="002909CB" w:rsidRPr="00461FD6">
              <w:rPr>
                <w:rFonts w:ascii="Times New Roman" w:eastAsia="Times New Roman" w:hAnsi="Times New Roman" w:cs="Times New Roman"/>
                <w:sz w:val="28"/>
                <w:szCs w:val="28"/>
                <w:lang w:eastAsia="ru-RU"/>
              </w:rPr>
              <w:t xml:space="preserve">» </w:t>
            </w:r>
            <w:r w:rsidR="002909CB">
              <w:rPr>
                <w:rFonts w:ascii="Times New Roman" w:eastAsia="Times New Roman" w:hAnsi="Times New Roman" w:cs="Times New Roman"/>
                <w:sz w:val="28"/>
                <w:szCs w:val="28"/>
                <w:lang w:eastAsia="ru-RU"/>
              </w:rPr>
              <w:t>пос. Чири</w:t>
            </w:r>
            <w:r w:rsidR="002909CB" w:rsidRPr="00461FD6">
              <w:rPr>
                <w:rFonts w:ascii="Times New Roman" w:eastAsia="Times New Roman" w:hAnsi="Times New Roman" w:cs="Times New Roman"/>
                <w:sz w:val="28"/>
                <w:szCs w:val="28"/>
                <w:lang w:eastAsia="ru-RU"/>
              </w:rPr>
              <w:t>-Юрт</w:t>
            </w:r>
            <w:r w:rsidRPr="00461FD6">
              <w:rPr>
                <w:rFonts w:ascii="Times New Roman" w:eastAsia="Times New Roman" w:hAnsi="Times New Roman" w:cs="Times New Roman"/>
                <w:sz w:val="28"/>
                <w:szCs w:val="28"/>
                <w:lang w:eastAsia="ru-RU"/>
              </w:rPr>
              <w:t>»</w:t>
            </w:r>
          </w:p>
          <w:p w14:paraId="1317685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на 2024-2027 гг.</w:t>
            </w:r>
          </w:p>
        </w:tc>
      </w:tr>
    </w:tbl>
    <w:p w14:paraId="54446C8D"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600539FB"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110"/>
        <w:tblpPr w:leftFromText="180" w:rightFromText="180" w:vertAnchor="text" w:horzAnchor="margin" w:tblpY="164"/>
        <w:tblOverlap w:val="never"/>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996"/>
        <w:gridCol w:w="4844"/>
      </w:tblGrid>
      <w:tr w:rsidR="00461FD6" w:rsidRPr="00461FD6" w14:paraId="4DD9C791" w14:textId="77777777" w:rsidTr="005B146E">
        <w:trPr>
          <w:trHeight w:val="2351"/>
        </w:trPr>
        <w:tc>
          <w:tcPr>
            <w:tcW w:w="4958" w:type="dxa"/>
            <w:hideMark/>
          </w:tcPr>
          <w:p w14:paraId="438E4D71" w14:textId="77777777" w:rsidR="00461FD6" w:rsidRPr="00461FD6" w:rsidRDefault="00461FD6" w:rsidP="00461FD6">
            <w:pPr>
              <w:widowControl w:val="0"/>
              <w:tabs>
                <w:tab w:val="left" w:pos="567"/>
                <w:tab w:val="left" w:pos="9498"/>
              </w:tabs>
              <w:overflowPunct w:val="0"/>
              <w:autoSpaceDE w:val="0"/>
              <w:autoSpaceDN w:val="0"/>
              <w:adjustRightInd w:val="0"/>
              <w:rPr>
                <w:rFonts w:eastAsia="Calibri"/>
                <w:sz w:val="28"/>
                <w:szCs w:val="28"/>
                <w:lang w:eastAsia="ru-RU"/>
              </w:rPr>
            </w:pPr>
            <w:r w:rsidRPr="00461FD6">
              <w:rPr>
                <w:rFonts w:eastAsia="Calibri"/>
                <w:sz w:val="28"/>
                <w:szCs w:val="28"/>
                <w:lang w:eastAsia="ru-RU"/>
              </w:rPr>
              <w:t>ПРИНЯТЫ:</w:t>
            </w:r>
          </w:p>
          <w:p w14:paraId="453DBA2C" w14:textId="77777777" w:rsidR="00461FD6" w:rsidRPr="00461FD6" w:rsidRDefault="00461FD6" w:rsidP="00461FD6">
            <w:pPr>
              <w:widowControl w:val="0"/>
              <w:tabs>
                <w:tab w:val="left" w:pos="567"/>
              </w:tabs>
              <w:overflowPunct w:val="0"/>
              <w:autoSpaceDE w:val="0"/>
              <w:autoSpaceDN w:val="0"/>
              <w:adjustRightInd w:val="0"/>
              <w:rPr>
                <w:rFonts w:eastAsia="Calibri"/>
                <w:sz w:val="28"/>
                <w:szCs w:val="28"/>
                <w:lang w:eastAsia="ru-RU"/>
              </w:rPr>
            </w:pPr>
            <w:r w:rsidRPr="00461FD6">
              <w:rPr>
                <w:rFonts w:eastAsia="Calibri"/>
                <w:sz w:val="28"/>
                <w:szCs w:val="28"/>
                <w:lang w:eastAsia="ru-RU"/>
              </w:rPr>
              <w:t xml:space="preserve">на общем собрании трудового коллектива </w:t>
            </w:r>
          </w:p>
          <w:p w14:paraId="1F5A4587" w14:textId="5B9CD6F5" w:rsidR="000544F6" w:rsidRDefault="000544F6" w:rsidP="00461FD6">
            <w:pPr>
              <w:widowControl w:val="0"/>
              <w:tabs>
                <w:tab w:val="left" w:pos="567"/>
                <w:tab w:val="left" w:pos="8850"/>
              </w:tabs>
              <w:suppressAutoHyphens/>
              <w:overflowPunct w:val="0"/>
              <w:autoSpaceDE w:val="0"/>
              <w:autoSpaceDN w:val="0"/>
              <w:adjustRightInd w:val="0"/>
              <w:rPr>
                <w:rFonts w:eastAsia="Calibri"/>
                <w:color w:val="000000"/>
                <w:sz w:val="28"/>
                <w:szCs w:val="28"/>
                <w:lang w:eastAsia="ru-RU"/>
              </w:rPr>
            </w:pPr>
            <w:r>
              <w:rPr>
                <w:rFonts w:eastAsia="Calibri"/>
                <w:color w:val="000000"/>
                <w:sz w:val="28"/>
                <w:szCs w:val="28"/>
                <w:lang w:eastAsia="ru-RU"/>
              </w:rPr>
              <w:t xml:space="preserve">МБДОУ «Детский сад </w:t>
            </w:r>
            <w:r w:rsidR="002909CB">
              <w:rPr>
                <w:sz w:val="28"/>
                <w:szCs w:val="28"/>
                <w:lang w:eastAsia="ru-RU"/>
              </w:rPr>
              <w:t>2</w:t>
            </w:r>
            <w:r w:rsidR="002909CB" w:rsidRPr="00461FD6">
              <w:rPr>
                <w:sz w:val="28"/>
                <w:szCs w:val="28"/>
                <w:lang w:eastAsia="ru-RU"/>
              </w:rPr>
              <w:t xml:space="preserve"> «</w:t>
            </w:r>
            <w:r w:rsidR="002909CB">
              <w:rPr>
                <w:sz w:val="28"/>
                <w:szCs w:val="28"/>
                <w:lang w:eastAsia="ru-RU"/>
              </w:rPr>
              <w:t>Ромашка</w:t>
            </w:r>
            <w:r w:rsidR="002909CB" w:rsidRPr="00461FD6">
              <w:rPr>
                <w:sz w:val="28"/>
                <w:szCs w:val="28"/>
                <w:lang w:eastAsia="ru-RU"/>
              </w:rPr>
              <w:t xml:space="preserve">» </w:t>
            </w:r>
            <w:r w:rsidR="002909CB">
              <w:rPr>
                <w:sz w:val="28"/>
                <w:szCs w:val="28"/>
                <w:lang w:eastAsia="ru-RU"/>
              </w:rPr>
              <w:t>пос. Чири</w:t>
            </w:r>
            <w:r w:rsidR="002909CB" w:rsidRPr="00461FD6">
              <w:rPr>
                <w:sz w:val="28"/>
                <w:szCs w:val="28"/>
                <w:lang w:eastAsia="ru-RU"/>
              </w:rPr>
              <w:t>-Юрт</w:t>
            </w:r>
            <w:r>
              <w:rPr>
                <w:rFonts w:eastAsia="Calibri"/>
                <w:color w:val="000000"/>
                <w:sz w:val="28"/>
                <w:szCs w:val="28"/>
                <w:lang w:eastAsia="ru-RU"/>
              </w:rPr>
              <w:t>»</w:t>
            </w:r>
          </w:p>
          <w:p w14:paraId="3662FA00" w14:textId="6CFB81C4" w:rsidR="00461FD6" w:rsidRDefault="000544F6" w:rsidP="00461FD6">
            <w:pPr>
              <w:widowControl w:val="0"/>
              <w:tabs>
                <w:tab w:val="left" w:pos="567"/>
                <w:tab w:val="left" w:pos="8850"/>
              </w:tabs>
              <w:suppressAutoHyphens/>
              <w:overflowPunct w:val="0"/>
              <w:autoSpaceDE w:val="0"/>
              <w:autoSpaceDN w:val="0"/>
              <w:adjustRightInd w:val="0"/>
              <w:rPr>
                <w:rFonts w:eastAsia="Calibri"/>
                <w:color w:val="000000"/>
                <w:sz w:val="28"/>
                <w:szCs w:val="28"/>
                <w:lang w:eastAsia="ru-RU"/>
              </w:rPr>
            </w:pPr>
            <w:r>
              <w:rPr>
                <w:rFonts w:eastAsia="Calibri"/>
                <w:color w:val="000000"/>
                <w:sz w:val="28"/>
                <w:szCs w:val="28"/>
                <w:lang w:eastAsia="ru-RU"/>
              </w:rPr>
              <w:t>П</w:t>
            </w:r>
            <w:r w:rsidR="00461FD6" w:rsidRPr="00461FD6">
              <w:rPr>
                <w:rFonts w:eastAsia="Calibri"/>
                <w:color w:val="000000"/>
                <w:sz w:val="28"/>
                <w:szCs w:val="28"/>
                <w:lang w:eastAsia="ru-RU"/>
              </w:rPr>
              <w:t>ротокол № </w:t>
            </w:r>
            <w:r w:rsidR="00272B99">
              <w:rPr>
                <w:rFonts w:eastAsia="Calibri"/>
                <w:color w:val="000000"/>
                <w:sz w:val="28"/>
                <w:szCs w:val="28"/>
                <w:lang w:eastAsia="ru-RU"/>
              </w:rPr>
              <w:t>____</w:t>
            </w:r>
          </w:p>
          <w:p w14:paraId="1B13E052" w14:textId="5CB8BB7B" w:rsidR="000544F6" w:rsidRPr="00461FD6" w:rsidRDefault="000544F6" w:rsidP="00461FD6">
            <w:pPr>
              <w:widowControl w:val="0"/>
              <w:tabs>
                <w:tab w:val="left" w:pos="567"/>
                <w:tab w:val="left" w:pos="8850"/>
              </w:tabs>
              <w:suppressAutoHyphens/>
              <w:overflowPunct w:val="0"/>
              <w:autoSpaceDE w:val="0"/>
              <w:autoSpaceDN w:val="0"/>
              <w:adjustRightInd w:val="0"/>
              <w:rPr>
                <w:rFonts w:eastAsia="Calibri"/>
                <w:sz w:val="28"/>
                <w:szCs w:val="28"/>
                <w:lang w:eastAsia="ru-RU"/>
              </w:rPr>
            </w:pPr>
          </w:p>
        </w:tc>
        <w:tc>
          <w:tcPr>
            <w:tcW w:w="996" w:type="dxa"/>
          </w:tcPr>
          <w:p w14:paraId="64916E92" w14:textId="77777777" w:rsidR="00461FD6" w:rsidRPr="00461FD6" w:rsidRDefault="00461FD6" w:rsidP="00461FD6">
            <w:pPr>
              <w:widowControl w:val="0"/>
              <w:tabs>
                <w:tab w:val="left" w:pos="567"/>
              </w:tabs>
              <w:overflowPunct w:val="0"/>
              <w:autoSpaceDE w:val="0"/>
              <w:autoSpaceDN w:val="0"/>
              <w:adjustRightInd w:val="0"/>
              <w:rPr>
                <w:rFonts w:eastAsia="Calibri"/>
                <w:sz w:val="28"/>
                <w:szCs w:val="28"/>
                <w:lang w:eastAsia="ru-RU"/>
              </w:rPr>
            </w:pPr>
          </w:p>
        </w:tc>
        <w:tc>
          <w:tcPr>
            <w:tcW w:w="4844" w:type="dxa"/>
            <w:hideMark/>
          </w:tcPr>
          <w:p w14:paraId="3A4BCD80" w14:textId="35FD4C34" w:rsidR="00461FD6" w:rsidRPr="00461FD6" w:rsidRDefault="00461FD6" w:rsidP="00461FD6">
            <w:pPr>
              <w:widowControl w:val="0"/>
              <w:tabs>
                <w:tab w:val="left" w:pos="567"/>
              </w:tabs>
              <w:overflowPunct w:val="0"/>
              <w:autoSpaceDE w:val="0"/>
              <w:autoSpaceDN w:val="0"/>
              <w:adjustRightInd w:val="0"/>
              <w:ind w:left="744"/>
              <w:rPr>
                <w:rFonts w:eastAsia="Calibri"/>
                <w:sz w:val="28"/>
                <w:szCs w:val="28"/>
                <w:lang w:eastAsia="ru-RU"/>
              </w:rPr>
            </w:pPr>
            <w:r w:rsidRPr="00461FD6">
              <w:rPr>
                <w:rFonts w:eastAsia="Calibri"/>
                <w:sz w:val="28"/>
                <w:szCs w:val="28"/>
                <w:lang w:eastAsia="ru-RU"/>
              </w:rPr>
              <w:t>УТВЕРЖДЕН</w:t>
            </w:r>
            <w:r w:rsidR="000544F6">
              <w:rPr>
                <w:rFonts w:eastAsia="Calibri"/>
                <w:sz w:val="28"/>
                <w:szCs w:val="28"/>
                <w:lang w:eastAsia="ru-RU"/>
              </w:rPr>
              <w:t>Ы</w:t>
            </w:r>
          </w:p>
          <w:p w14:paraId="09178803" w14:textId="77777777" w:rsidR="00461FD6" w:rsidRPr="00461FD6" w:rsidRDefault="00461FD6" w:rsidP="00461FD6">
            <w:pPr>
              <w:widowControl w:val="0"/>
              <w:tabs>
                <w:tab w:val="left" w:pos="567"/>
              </w:tabs>
              <w:overflowPunct w:val="0"/>
              <w:autoSpaceDE w:val="0"/>
              <w:autoSpaceDN w:val="0"/>
              <w:adjustRightInd w:val="0"/>
              <w:ind w:left="744"/>
              <w:rPr>
                <w:rFonts w:eastAsia="Calibri"/>
                <w:color w:val="000000"/>
                <w:sz w:val="28"/>
                <w:lang w:eastAsia="ru-RU"/>
              </w:rPr>
            </w:pPr>
            <w:r w:rsidRPr="00461FD6">
              <w:rPr>
                <w:rFonts w:eastAsia="Calibri"/>
                <w:color w:val="000000"/>
                <w:sz w:val="28"/>
                <w:lang w:eastAsia="ru-RU"/>
              </w:rPr>
              <w:t xml:space="preserve">приказом МБДОУ </w:t>
            </w:r>
          </w:p>
          <w:p w14:paraId="5D2A2573" w14:textId="1603E38D" w:rsidR="00461FD6" w:rsidRPr="00461FD6" w:rsidRDefault="00461FD6" w:rsidP="00461FD6">
            <w:pPr>
              <w:widowControl w:val="0"/>
              <w:tabs>
                <w:tab w:val="left" w:pos="567"/>
              </w:tabs>
              <w:overflowPunct w:val="0"/>
              <w:autoSpaceDE w:val="0"/>
              <w:autoSpaceDN w:val="0"/>
              <w:adjustRightInd w:val="0"/>
              <w:ind w:left="744"/>
              <w:rPr>
                <w:rFonts w:eastAsia="Calibri"/>
                <w:color w:val="000000"/>
                <w:sz w:val="28"/>
                <w:szCs w:val="28"/>
                <w:lang w:eastAsia="ru-RU"/>
              </w:rPr>
            </w:pPr>
            <w:r w:rsidRPr="00461FD6">
              <w:rPr>
                <w:rFonts w:eastAsia="Calibri"/>
                <w:color w:val="000000"/>
                <w:sz w:val="28"/>
                <w:szCs w:val="28"/>
                <w:lang w:eastAsia="ru-RU"/>
              </w:rPr>
              <w:t>«Детский сад №</w:t>
            </w:r>
            <w:r w:rsidR="002909CB">
              <w:rPr>
                <w:rFonts w:eastAsia="Calibri"/>
                <w:color w:val="000000"/>
                <w:sz w:val="28"/>
                <w:szCs w:val="28"/>
                <w:lang w:eastAsia="ru-RU"/>
              </w:rPr>
              <w:t xml:space="preserve"> </w:t>
            </w:r>
            <w:r w:rsidR="002909CB">
              <w:rPr>
                <w:sz w:val="28"/>
                <w:szCs w:val="28"/>
                <w:lang w:eastAsia="ru-RU"/>
              </w:rPr>
              <w:t>2</w:t>
            </w:r>
            <w:r w:rsidR="002909CB" w:rsidRPr="00461FD6">
              <w:rPr>
                <w:sz w:val="28"/>
                <w:szCs w:val="28"/>
                <w:lang w:eastAsia="ru-RU"/>
              </w:rPr>
              <w:t xml:space="preserve"> «</w:t>
            </w:r>
            <w:r w:rsidR="002909CB">
              <w:rPr>
                <w:sz w:val="28"/>
                <w:szCs w:val="28"/>
                <w:lang w:eastAsia="ru-RU"/>
              </w:rPr>
              <w:t>Ромашка</w:t>
            </w:r>
            <w:r w:rsidR="002909CB" w:rsidRPr="00461FD6">
              <w:rPr>
                <w:sz w:val="28"/>
                <w:szCs w:val="28"/>
                <w:lang w:eastAsia="ru-RU"/>
              </w:rPr>
              <w:t xml:space="preserve">» </w:t>
            </w:r>
            <w:r w:rsidR="002909CB">
              <w:rPr>
                <w:sz w:val="28"/>
                <w:szCs w:val="28"/>
                <w:lang w:eastAsia="ru-RU"/>
              </w:rPr>
              <w:t>пос. Чири</w:t>
            </w:r>
            <w:r w:rsidR="002909CB" w:rsidRPr="00461FD6">
              <w:rPr>
                <w:sz w:val="28"/>
                <w:szCs w:val="28"/>
                <w:lang w:eastAsia="ru-RU"/>
              </w:rPr>
              <w:t>-Юрт</w:t>
            </w:r>
            <w:r w:rsidRPr="00461FD6">
              <w:rPr>
                <w:rFonts w:eastAsia="Calibri"/>
                <w:color w:val="000000"/>
                <w:sz w:val="28"/>
                <w:szCs w:val="28"/>
                <w:lang w:eastAsia="ru-RU"/>
              </w:rPr>
              <w:t>»</w:t>
            </w:r>
          </w:p>
          <w:p w14:paraId="34EB9C59" w14:textId="0051C975" w:rsidR="00461FD6" w:rsidRPr="00461FD6" w:rsidRDefault="00461FD6" w:rsidP="00461FD6">
            <w:pPr>
              <w:widowControl w:val="0"/>
              <w:tabs>
                <w:tab w:val="left" w:pos="567"/>
              </w:tabs>
              <w:overflowPunct w:val="0"/>
              <w:autoSpaceDE w:val="0"/>
              <w:autoSpaceDN w:val="0"/>
              <w:adjustRightInd w:val="0"/>
              <w:ind w:left="744"/>
              <w:rPr>
                <w:rFonts w:eastAsia="Calibri"/>
                <w:sz w:val="28"/>
                <w:szCs w:val="28"/>
                <w:lang w:eastAsia="ru-RU"/>
              </w:rPr>
            </w:pPr>
            <w:r w:rsidRPr="00461FD6">
              <w:rPr>
                <w:rFonts w:eastAsia="Calibri"/>
                <w:color w:val="000000"/>
                <w:sz w:val="28"/>
                <w:szCs w:val="28"/>
                <w:lang w:eastAsia="ru-RU"/>
              </w:rPr>
              <w:t xml:space="preserve">от </w:t>
            </w:r>
            <w:r w:rsidR="000544F6">
              <w:rPr>
                <w:rFonts w:eastAsia="Calibri"/>
                <w:color w:val="000000"/>
                <w:sz w:val="28"/>
                <w:szCs w:val="28"/>
                <w:lang w:eastAsia="ru-RU"/>
              </w:rPr>
              <w:t>____________ №_____</w:t>
            </w:r>
          </w:p>
        </w:tc>
      </w:tr>
    </w:tbl>
    <w:p w14:paraId="36C9D93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89F277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ПРАВИЛА</w:t>
      </w:r>
    </w:p>
    <w:p w14:paraId="0CBAC0B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внутреннего трудового распорядка</w:t>
      </w:r>
    </w:p>
    <w:p w14:paraId="737F683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 xml:space="preserve">работников дошкольного образовательного </w:t>
      </w:r>
    </w:p>
    <w:p w14:paraId="79CE1A5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D547F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365F7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F83901"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0AFDC2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59E1A6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D672DB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51B8F2"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30F24F"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CC84BD"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D0CF77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7D670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E6E57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FCEEB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C5F24C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127342"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DC6EC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A92FD9E"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18861E"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DE0011"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EB57DD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A9900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06233E"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582FA2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CC3BB4D" w14:textId="29628F3F" w:rsidR="00461FD6" w:rsidRPr="00461FD6" w:rsidRDefault="002909CB"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Чири</w:t>
      </w:r>
      <w:r w:rsidR="00461FD6" w:rsidRPr="00461FD6">
        <w:rPr>
          <w:rFonts w:ascii="Times New Roman" w:eastAsia="Times New Roman" w:hAnsi="Times New Roman" w:cs="Times New Roman"/>
          <w:sz w:val="28"/>
          <w:szCs w:val="28"/>
          <w:lang w:eastAsia="ru-RU"/>
        </w:rPr>
        <w:t>-Юрт-2024 г.</w:t>
      </w:r>
    </w:p>
    <w:p w14:paraId="7AA852E7"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lastRenderedPageBreak/>
        <w:t>1. Общие положения</w:t>
      </w:r>
    </w:p>
    <w:p w14:paraId="26815AB6" w14:textId="77777777" w:rsidR="00FC488F" w:rsidRPr="004202EC" w:rsidRDefault="00FC488F" w:rsidP="00FC488F">
      <w:pPr>
        <w:jc w:val="center"/>
        <w:rPr>
          <w:rFonts w:ascii="Times New Roman" w:hAnsi="Times New Roman" w:cs="Times New Roman"/>
          <w:b/>
          <w:bCs/>
          <w:sz w:val="28"/>
          <w:szCs w:val="28"/>
        </w:rPr>
      </w:pPr>
    </w:p>
    <w:p w14:paraId="4B81B615"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1.1. Настоящие Правила внутреннего трудового распорядка ДОУ (ПВТР)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19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1.2. 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1.4. Данный локальный нормативный акт является приложением к Коллективному договору дошкольного образовательного учреждения.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1.5. Правила внутреннего трудового распорядка (ПВТР) утверждает заведующий детским садом с учётом мнения Общего собрания трудового коллектива, осуществляющего деятельность согласно </w:t>
      </w:r>
      <w:hyperlink r:id="rId9" w:tgtFrame="_blank" w:history="1">
        <w:r w:rsidRPr="004202EC">
          <w:rPr>
            <w:rStyle w:val="aa"/>
            <w:rFonts w:ascii="Times New Roman" w:hAnsi="Times New Roman" w:cs="Times New Roman"/>
            <w:color w:val="auto"/>
            <w:sz w:val="28"/>
            <w:szCs w:val="28"/>
          </w:rPr>
          <w:t>Положению об общем собрании работников ДОУ</w:t>
        </w:r>
      </w:hyperlink>
      <w:r w:rsidRPr="004202EC">
        <w:rPr>
          <w:rFonts w:ascii="Times New Roman" w:hAnsi="Times New Roman" w:cs="Times New Roman"/>
          <w:sz w:val="28"/>
          <w:szCs w:val="28"/>
        </w:rPr>
        <w:t>, и по согласованию с профсоюзным комитетом дошкольного образовательного учреждения.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1.7. Дисциплина в дошкольном образовательном учреждении поддерживается на основе уважения человеческого достоинства воспитанников, педагогических </w:t>
      </w:r>
      <w:r w:rsidRPr="004202EC">
        <w:rPr>
          <w:rFonts w:ascii="Times New Roman" w:hAnsi="Times New Roman" w:cs="Times New Roman"/>
          <w:sz w:val="28"/>
          <w:szCs w:val="28"/>
        </w:rPr>
        <w:lastRenderedPageBreak/>
        <w:t>работников. Применение физического и (или) психического насилия по отношению к педагогическим работникам и иным работникам школы не допускается.</w:t>
      </w:r>
    </w:p>
    <w:p w14:paraId="4A3325C9" w14:textId="77777777" w:rsidR="00FC488F" w:rsidRDefault="00FC488F" w:rsidP="00FC488F">
      <w:pPr>
        <w:jc w:val="both"/>
        <w:rPr>
          <w:rFonts w:ascii="Times New Roman" w:hAnsi="Times New Roman" w:cs="Times New Roman"/>
          <w:b/>
          <w:bCs/>
          <w:sz w:val="28"/>
          <w:szCs w:val="28"/>
        </w:rPr>
      </w:pPr>
    </w:p>
    <w:p w14:paraId="273D67EA"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2. Порядок приема, отказа в приеме на работу, перевода, отстранения и увольнения работников ДОУ</w:t>
      </w:r>
    </w:p>
    <w:p w14:paraId="79C831F4" w14:textId="77777777" w:rsidR="00FC488F" w:rsidRPr="004202EC" w:rsidRDefault="00FC488F" w:rsidP="00FC488F">
      <w:pPr>
        <w:jc w:val="center"/>
        <w:rPr>
          <w:rFonts w:ascii="Times New Roman" w:hAnsi="Times New Roman" w:cs="Times New Roman"/>
          <w:b/>
          <w:bCs/>
          <w:sz w:val="28"/>
          <w:szCs w:val="28"/>
        </w:rPr>
      </w:pPr>
    </w:p>
    <w:p w14:paraId="10315574"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 </w:t>
      </w:r>
      <w:r w:rsidRPr="004202EC">
        <w:rPr>
          <w:rFonts w:ascii="Times New Roman" w:hAnsi="Times New Roman" w:cs="Times New Roman"/>
          <w:b/>
          <w:bCs/>
          <w:sz w:val="28"/>
          <w:szCs w:val="28"/>
        </w:rPr>
        <w:t>Порядок приема на работу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2.1.4. </w:t>
      </w:r>
      <w:ins w:id="0" w:author="Unknown">
        <w:r w:rsidRPr="004202EC">
          <w:rPr>
            <w:rFonts w:ascii="Times New Roman" w:hAnsi="Times New Roman" w:cs="Times New Roman"/>
            <w:sz w:val="28"/>
            <w:szCs w:val="28"/>
          </w:rPr>
          <w:t>При приеме на работу сотрудник обязан предъявить администрации ДОУ (согласно ст. 65 ТК РФ):</w:t>
        </w:r>
      </w:ins>
    </w:p>
    <w:p w14:paraId="4FA807B3"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паспорт или иной документ, удостоверяющий личность;</w:t>
      </w:r>
    </w:p>
    <w:p w14:paraId="7C3C3F95"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14:paraId="2E602400"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3951EAFE"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14:paraId="16B0E7B2"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BB54DD7"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w:t>
      </w:r>
      <w:r w:rsidRPr="004202EC">
        <w:rPr>
          <w:rFonts w:ascii="Times New Roman" w:hAnsi="Times New Roman" w:cs="Times New Roman"/>
          <w:sz w:val="28"/>
          <w:szCs w:val="28"/>
        </w:rPr>
        <w:lastRenderedPageBreak/>
        <w:t>устанавливаются МВД России;</w:t>
      </w:r>
    </w:p>
    <w:p w14:paraId="1577F119"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медицинское заключение о прохождении обязательного психиатрического освидетельствования (Приказ от 20 мая 2022 года №342н); </w:t>
      </w:r>
    </w:p>
    <w:p w14:paraId="35690434"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заключение о предварительном медицинском осмотре (ст. 48 пункт 9 Федерального закона № 273-ФЗ от 29.12.2012г "Об образовании в Российской Федерации");</w:t>
      </w:r>
    </w:p>
    <w:p w14:paraId="18D31A9B" w14:textId="77777777" w:rsidR="00FC488F" w:rsidRPr="004202EC" w:rsidRDefault="00FC488F" w:rsidP="00B92164">
      <w:pPr>
        <w:widowControl w:val="0"/>
        <w:numPr>
          <w:ilvl w:val="0"/>
          <w:numId w:val="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справку из учебного заведения о прохождении обучения (для лиц, обучающихся по образовательным программам высшего образования).</w:t>
      </w:r>
    </w:p>
    <w:p w14:paraId="75B06C5F"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2.1.5.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2.1.7. </w:t>
      </w:r>
      <w:ins w:id="1" w:author="Unknown">
        <w:r w:rsidRPr="004202EC">
          <w:rPr>
            <w:rFonts w:ascii="Times New Roman" w:hAnsi="Times New Roman" w:cs="Times New Roman"/>
            <w:sz w:val="28"/>
            <w:szCs w:val="28"/>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ins>
    </w:p>
    <w:p w14:paraId="0C3A5DF8" w14:textId="77777777" w:rsidR="00FC488F" w:rsidRPr="004202EC" w:rsidRDefault="00FC488F" w:rsidP="00B92164">
      <w:pPr>
        <w:widowControl w:val="0"/>
        <w:numPr>
          <w:ilvl w:val="0"/>
          <w:numId w:val="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временно пребывающим визовым иностранцам: разрешение на работу, виза, миграционная карта;</w:t>
      </w:r>
    </w:p>
    <w:p w14:paraId="3633A479" w14:textId="77777777" w:rsidR="00FC488F" w:rsidRPr="004202EC" w:rsidRDefault="00FC488F" w:rsidP="00B92164">
      <w:pPr>
        <w:widowControl w:val="0"/>
        <w:numPr>
          <w:ilvl w:val="0"/>
          <w:numId w:val="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временно пребывающим безвизовым иностранцам: патент, миграционная карта;</w:t>
      </w:r>
    </w:p>
    <w:p w14:paraId="76398454" w14:textId="77777777" w:rsidR="00FC488F" w:rsidRPr="004202EC" w:rsidRDefault="00FC488F" w:rsidP="00B92164">
      <w:pPr>
        <w:widowControl w:val="0"/>
        <w:numPr>
          <w:ilvl w:val="0"/>
          <w:numId w:val="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временно проживающим: разрешение на временное проживание, разрешение на временное проживание в целях получения образования, виза;</w:t>
      </w:r>
    </w:p>
    <w:p w14:paraId="17968A92" w14:textId="77777777" w:rsidR="00FC488F" w:rsidRPr="004202EC" w:rsidRDefault="00FC488F" w:rsidP="00B92164">
      <w:pPr>
        <w:widowControl w:val="0"/>
        <w:numPr>
          <w:ilvl w:val="0"/>
          <w:numId w:val="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постоянно проживающим: вид на жительство; </w:t>
      </w:r>
    </w:p>
    <w:p w14:paraId="054EC6DA" w14:textId="77777777" w:rsidR="00FC488F" w:rsidRPr="004202EC" w:rsidRDefault="00FC488F" w:rsidP="00B92164">
      <w:pPr>
        <w:widowControl w:val="0"/>
        <w:numPr>
          <w:ilvl w:val="0"/>
          <w:numId w:val="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высококвалифицированному специалисту: договор (полис) добровольного медицинского страхования, разрешение на работу, миграционная карта.</w:t>
      </w:r>
    </w:p>
    <w:p w14:paraId="3A2F5B6F"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2.1.7.1. Для иностранных граждан ИНН, СНИЛС, трудовую книжку может оформить работодатель.</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2.1.9. При заключении трудового договора поступающие на работу иностранный гражданин или лицо без гражданства не предъявляют работодателю </w:t>
      </w:r>
      <w:r w:rsidRPr="004202EC">
        <w:rPr>
          <w:rFonts w:ascii="Times New Roman" w:hAnsi="Times New Roman" w:cs="Times New Roman"/>
          <w:sz w:val="28"/>
          <w:szCs w:val="28"/>
        </w:rPr>
        <w:lastRenderedPageBreak/>
        <w:t>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2.1.10.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2.1.10.1.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2.1.10.3.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2.1.11.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2.1.12.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2.1.13.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w:t>
      </w:r>
      <w:r w:rsidRPr="004202EC">
        <w:rPr>
          <w:rFonts w:ascii="Times New Roman" w:hAnsi="Times New Roman" w:cs="Times New Roman"/>
          <w:sz w:val="28"/>
          <w:szCs w:val="28"/>
        </w:rPr>
        <w:lastRenderedPageBreak/>
        <w:t>связанными с трудовой деятельностью работника, коллективным договором.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4202EC">
        <w:rPr>
          <w:rFonts w:ascii="Times New Roman" w:hAnsi="Times New Roman" w:cs="Times New Roman"/>
          <w:sz w:val="28"/>
          <w:szCs w:val="28"/>
        </w:rPr>
        <w:br/>
      </w:r>
      <w:ins w:id="2" w:author="Unknown">
        <w:r w:rsidRPr="004202EC">
          <w:rPr>
            <w:rFonts w:ascii="Times New Roman" w:hAnsi="Times New Roman" w:cs="Times New Roman"/>
            <w:sz w:val="28"/>
            <w:szCs w:val="28"/>
          </w:rPr>
          <w:t>Испытание при приеме на работу не устанавливается для:</w:t>
        </w:r>
      </w:ins>
    </w:p>
    <w:p w14:paraId="45D37AAE" w14:textId="77777777" w:rsidR="00FC488F" w:rsidRPr="004202EC" w:rsidRDefault="00FC488F" w:rsidP="00B92164">
      <w:pPr>
        <w:widowControl w:val="0"/>
        <w:numPr>
          <w:ilvl w:val="0"/>
          <w:numId w:val="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беременных женщин и женщин, имеющих детей в возрасте до полутора лет;</w:t>
      </w:r>
    </w:p>
    <w:p w14:paraId="5D163861" w14:textId="77777777" w:rsidR="00FC488F" w:rsidRPr="004202EC" w:rsidRDefault="00FC488F" w:rsidP="00B92164">
      <w:pPr>
        <w:widowControl w:val="0"/>
        <w:numPr>
          <w:ilvl w:val="0"/>
          <w:numId w:val="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387DD2E8" w14:textId="77777777" w:rsidR="00FC488F" w:rsidRPr="004202EC" w:rsidRDefault="00FC488F" w:rsidP="00B92164">
      <w:pPr>
        <w:widowControl w:val="0"/>
        <w:numPr>
          <w:ilvl w:val="0"/>
          <w:numId w:val="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4E10D6D0" w14:textId="77777777" w:rsidR="00FC488F" w:rsidRPr="004202EC" w:rsidRDefault="00FC488F" w:rsidP="00B92164">
      <w:pPr>
        <w:widowControl w:val="0"/>
        <w:numPr>
          <w:ilvl w:val="0"/>
          <w:numId w:val="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лиц, которым не исполнилось 18 лет;</w:t>
      </w:r>
    </w:p>
    <w:p w14:paraId="770DBCCE" w14:textId="77777777" w:rsidR="00FC488F" w:rsidRPr="004202EC" w:rsidRDefault="00FC488F" w:rsidP="00B92164">
      <w:pPr>
        <w:widowControl w:val="0"/>
        <w:numPr>
          <w:ilvl w:val="0"/>
          <w:numId w:val="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14:paraId="65112378"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2.1.15.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w:t>
      </w:r>
      <w:r w:rsidRPr="004202EC">
        <w:rPr>
          <w:rFonts w:ascii="Times New Roman" w:hAnsi="Times New Roman" w:cs="Times New Roman"/>
          <w:sz w:val="28"/>
          <w:szCs w:val="28"/>
        </w:rPr>
        <w:lastRenderedPageBreak/>
        <w:t>три дня.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2.1.18.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w:t>
      </w:r>
      <w:r w:rsidRPr="004202EC">
        <w:rPr>
          <w:rFonts w:ascii="Times New Roman" w:hAnsi="Times New Roman" w:cs="Times New Roman"/>
          <w:sz w:val="28"/>
          <w:szCs w:val="28"/>
        </w:rPr>
        <w:lastRenderedPageBreak/>
        <w:t>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2.1.26. </w:t>
      </w:r>
      <w:ins w:id="3" w:author="Unknown">
        <w:r w:rsidRPr="004202EC">
          <w:rPr>
            <w:rFonts w:ascii="Times New Roman" w:hAnsi="Times New Roman" w:cs="Times New Roman"/>
            <w:sz w:val="28"/>
            <w:szCs w:val="28"/>
          </w:rPr>
          <w:t>Лицо, имеющее стаж работы по трудовому договору, может получать сведения о трудовой деятельности:</w:t>
        </w:r>
      </w:ins>
    </w:p>
    <w:p w14:paraId="5D8A9D84" w14:textId="77777777" w:rsidR="00FC488F" w:rsidRPr="004202EC" w:rsidRDefault="00FC488F" w:rsidP="00B92164">
      <w:pPr>
        <w:widowControl w:val="0"/>
        <w:numPr>
          <w:ilvl w:val="0"/>
          <w:numId w:val="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9C9B283" w14:textId="77777777" w:rsidR="00FC488F" w:rsidRPr="004202EC" w:rsidRDefault="00FC488F" w:rsidP="00B92164">
      <w:pPr>
        <w:widowControl w:val="0"/>
        <w:numPr>
          <w:ilvl w:val="0"/>
          <w:numId w:val="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39D21219" w14:textId="77777777" w:rsidR="00FC488F" w:rsidRPr="004202EC" w:rsidRDefault="00FC488F" w:rsidP="00B92164">
      <w:pPr>
        <w:widowControl w:val="0"/>
        <w:numPr>
          <w:ilvl w:val="0"/>
          <w:numId w:val="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B0D2000" w14:textId="77777777" w:rsidR="00FC488F" w:rsidRPr="004202EC" w:rsidRDefault="00FC488F" w:rsidP="00B92164">
      <w:pPr>
        <w:widowControl w:val="0"/>
        <w:numPr>
          <w:ilvl w:val="0"/>
          <w:numId w:val="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51916E73"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347126F" w14:textId="77777777" w:rsidR="00FC488F" w:rsidRPr="004202EC" w:rsidRDefault="00FC488F" w:rsidP="00B92164">
      <w:pPr>
        <w:widowControl w:val="0"/>
        <w:numPr>
          <w:ilvl w:val="0"/>
          <w:numId w:val="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период работы не позднее трех рабочих дней со дня подачи этого заявления;</w:t>
      </w:r>
    </w:p>
    <w:p w14:paraId="689B124D" w14:textId="77777777" w:rsidR="00FC488F" w:rsidRPr="004202EC" w:rsidRDefault="00FC488F" w:rsidP="00B92164">
      <w:pPr>
        <w:widowControl w:val="0"/>
        <w:numPr>
          <w:ilvl w:val="0"/>
          <w:numId w:val="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 увольнении в день прекращения трудового договора.</w:t>
      </w:r>
    </w:p>
    <w:p w14:paraId="2019F5FB"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w:t>
      </w:r>
      <w:r w:rsidRPr="004202EC">
        <w:rPr>
          <w:rFonts w:ascii="Times New Roman" w:hAnsi="Times New Roman" w:cs="Times New Roman"/>
          <w:sz w:val="28"/>
          <w:szCs w:val="28"/>
        </w:rPr>
        <w:lastRenderedPageBreak/>
        <w:t>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2.1.29.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2.1.30.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2.1.31.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2.1.32. Личное дело работника хранится в дошкольном образовательном учреждении, в том числе и после увольнения, до 50 лет.</w:t>
      </w:r>
    </w:p>
    <w:p w14:paraId="1EFE6824"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2.2. </w:t>
      </w:r>
      <w:r w:rsidRPr="004202EC">
        <w:rPr>
          <w:rFonts w:ascii="Times New Roman" w:hAnsi="Times New Roman" w:cs="Times New Roman"/>
          <w:b/>
          <w:bCs/>
          <w:sz w:val="28"/>
          <w:szCs w:val="28"/>
        </w:rPr>
        <w:t>Отказ в приеме на работу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2.2.3. </w:t>
      </w:r>
      <w:ins w:id="4" w:author="Unknown">
        <w:r w:rsidRPr="004202EC">
          <w:rPr>
            <w:rFonts w:ascii="Times New Roman" w:hAnsi="Times New Roman" w:cs="Times New Roman"/>
            <w:sz w:val="28"/>
            <w:szCs w:val="28"/>
          </w:rPr>
          <w:t>К педагогической деятельности не допускаются лица:</w:t>
        </w:r>
      </w:ins>
      <w:r w:rsidRPr="004202EC">
        <w:rPr>
          <w:rFonts w:ascii="Times New Roman" w:hAnsi="Times New Roman" w:cs="Times New Roman"/>
          <w:sz w:val="28"/>
          <w:szCs w:val="28"/>
        </w:rPr>
        <w:br/>
        <w:t>а) лишенные права заниматься педагогической деятельностью в соответствии с вступившим в законную силу приговором суда;</w:t>
      </w:r>
      <w:r w:rsidRPr="004202EC">
        <w:rPr>
          <w:rFonts w:ascii="Times New Roman" w:hAnsi="Times New Roman" w:cs="Times New Roman"/>
          <w:sz w:val="28"/>
          <w:szCs w:val="28"/>
        </w:rPr>
        <w:br/>
        <w:t xml:space="preserve">б) имеющие или имевшие судимость, подвергавшиеся уголовному преследованию (за </w:t>
      </w:r>
      <w:r w:rsidRPr="004202EC">
        <w:rPr>
          <w:rFonts w:ascii="Times New Roman" w:hAnsi="Times New Roman" w:cs="Times New Roman"/>
          <w:sz w:val="28"/>
          <w:szCs w:val="28"/>
        </w:rP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4202EC">
        <w:rPr>
          <w:rFonts w:ascii="Times New Roman" w:hAnsi="Times New Roman" w:cs="Times New Roman"/>
          <w:sz w:val="28"/>
          <w:szCs w:val="28"/>
        </w:rPr>
        <w:br/>
        <w:t>в) имеющие неснятую или непогашенную судимость за иные умышленные тяжкие и особо тяжкие преступления, не указанные в пункте б);</w:t>
      </w:r>
      <w:r w:rsidRPr="004202EC">
        <w:rPr>
          <w:rFonts w:ascii="Times New Roman" w:hAnsi="Times New Roman" w:cs="Times New Roman"/>
          <w:sz w:val="28"/>
          <w:szCs w:val="28"/>
        </w:rPr>
        <w:br/>
        <w:t>г) признанные недееспособными в установленном федеральным законом порядке;</w:t>
      </w:r>
      <w:r w:rsidRPr="004202EC">
        <w:rPr>
          <w:rFonts w:ascii="Times New Roman" w:hAnsi="Times New Roman" w:cs="Times New Roman"/>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2.2.5. Запрещается отказывать в заключении трудового договора женщинам по мотивам, связанным с беременностью или наличием детей.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20EDEB45" w14:textId="77777777" w:rsidR="00FC488F" w:rsidRPr="004202EC" w:rsidRDefault="00FC488F" w:rsidP="00FC488F">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02EC">
        <w:rPr>
          <w:rFonts w:ascii="Times New Roman" w:hAnsi="Times New Roman" w:cs="Times New Roman"/>
          <w:sz w:val="28"/>
          <w:szCs w:val="28"/>
        </w:rPr>
        <w:t xml:space="preserve">2.3. </w:t>
      </w:r>
      <w:r w:rsidRPr="004202EC">
        <w:rPr>
          <w:rFonts w:ascii="Times New Roman" w:hAnsi="Times New Roman" w:cs="Times New Roman"/>
          <w:b/>
          <w:bCs/>
          <w:sz w:val="28"/>
          <w:szCs w:val="28"/>
        </w:rPr>
        <w:t>Перевод работника на другую работу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2.3.8. Согласие работника на такой перевод не требуется. При этом заведующий </w:t>
      </w:r>
      <w:r w:rsidRPr="004202EC">
        <w:rPr>
          <w:rFonts w:ascii="Times New Roman" w:hAnsi="Times New Roman" w:cs="Times New Roman"/>
          <w:sz w:val="28"/>
          <w:szCs w:val="28"/>
        </w:rPr>
        <w:lastRenderedPageBreak/>
        <w:t>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626786C3"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38A9D8BB"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список работников, временно переводимых на дистанционную работу;</w:t>
      </w:r>
    </w:p>
    <w:p w14:paraId="66EC5B5E"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147A1266"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2A208017"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w:t>
      </w:r>
      <w:r w:rsidRPr="004202EC">
        <w:rPr>
          <w:rFonts w:ascii="Times New Roman" w:hAnsi="Times New Roman" w:cs="Times New Roman"/>
          <w:sz w:val="28"/>
          <w:szCs w:val="28"/>
        </w:rPr>
        <w:lastRenderedPageBreak/>
        <w:t>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3BDEAC33" w14:textId="77777777" w:rsidR="00FC488F" w:rsidRPr="004202EC" w:rsidRDefault="00FC488F" w:rsidP="00B92164">
      <w:pPr>
        <w:widowControl w:val="0"/>
        <w:numPr>
          <w:ilvl w:val="0"/>
          <w:numId w:val="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14:paraId="6881030E"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385F2AD2"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2.4. </w:t>
      </w:r>
      <w:r w:rsidRPr="004202EC">
        <w:rPr>
          <w:rFonts w:ascii="Times New Roman" w:hAnsi="Times New Roman" w:cs="Times New Roman"/>
          <w:b/>
          <w:bCs/>
          <w:sz w:val="28"/>
          <w:szCs w:val="28"/>
        </w:rPr>
        <w:t>Порядок отстранения от работы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2.4.1. </w:t>
      </w:r>
      <w:ins w:id="5" w:author="Unknown">
        <w:r w:rsidRPr="004202EC">
          <w:rPr>
            <w:rFonts w:ascii="Times New Roman" w:hAnsi="Times New Roman" w:cs="Times New Roman"/>
            <w:sz w:val="28"/>
            <w:szCs w:val="28"/>
          </w:rPr>
          <w:t>Работник отстраняется от работы (не допускается к работе) в случаях:</w:t>
        </w:r>
      </w:ins>
    </w:p>
    <w:p w14:paraId="35FA81FF"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появления на работе в состоянии алкогольного, наркотического или иного токсического опьянения;</w:t>
      </w:r>
    </w:p>
    <w:p w14:paraId="6659E6F4"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14:paraId="21FE1E3F"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CDB172D"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C14ED57"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9E21432"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12DAA16" w14:textId="77777777" w:rsidR="00FC488F" w:rsidRPr="004202EC" w:rsidRDefault="00FC488F" w:rsidP="00B92164">
      <w:pPr>
        <w:widowControl w:val="0"/>
        <w:numPr>
          <w:ilvl w:val="0"/>
          <w:numId w:val="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7FE30BCB"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4486A0D"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2.5. </w:t>
      </w:r>
      <w:r w:rsidRPr="004202EC">
        <w:rPr>
          <w:rFonts w:ascii="Times New Roman" w:hAnsi="Times New Roman" w:cs="Times New Roman"/>
          <w:b/>
          <w:bCs/>
          <w:sz w:val="28"/>
          <w:szCs w:val="28"/>
        </w:rPr>
        <w:t>Порядок прекращения трудового договора</w:t>
      </w:r>
      <w:r w:rsidRPr="004202EC">
        <w:rPr>
          <w:rFonts w:ascii="Times New Roman" w:hAnsi="Times New Roman" w:cs="Times New Roman"/>
          <w:sz w:val="28"/>
          <w:szCs w:val="28"/>
        </w:rPr>
        <w:br/>
      </w:r>
      <w:ins w:id="6" w:author="Unknown">
        <w:r w:rsidRPr="004202EC">
          <w:rPr>
            <w:rFonts w:ascii="Times New Roman" w:hAnsi="Times New Roman" w:cs="Times New Roman"/>
            <w:sz w:val="28"/>
            <w:szCs w:val="28"/>
          </w:rPr>
          <w:t>Прекращение трудового договора может иметь место по основаниям, предусмотренным главой 13 Трудового Кодекса Российской Федерации:</w:t>
        </w:r>
      </w:ins>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2.5.1. Соглашение сторон (статья 78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w:t>
      </w:r>
      <w:r w:rsidRPr="004202EC">
        <w:rPr>
          <w:rFonts w:ascii="Times New Roman" w:hAnsi="Times New Roman" w:cs="Times New Roman"/>
          <w:sz w:val="28"/>
          <w:szCs w:val="28"/>
        </w:rPr>
        <w:lastRenderedPageBreak/>
        <w:t>не потребовала их прекращения.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2.5.4. </w:t>
      </w:r>
      <w:ins w:id="7" w:author="Unknown">
        <w:r w:rsidRPr="004202EC">
          <w:rPr>
            <w:rFonts w:ascii="Times New Roman" w:hAnsi="Times New Roman" w:cs="Times New Roman"/>
            <w:sz w:val="28"/>
            <w:szCs w:val="28"/>
          </w:rPr>
          <w:t>Расторжение трудового договора по инициативе работодателя (статьи 71 и 81 ТК РФ) производится в случаях:</w:t>
        </w:r>
      </w:ins>
      <w:r w:rsidRPr="004202EC">
        <w:rPr>
          <w:rFonts w:ascii="Times New Roman" w:hAnsi="Times New Roman" w:cs="Times New Roman"/>
          <w:sz w:val="28"/>
          <w:szCs w:val="28"/>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4202EC">
        <w:rPr>
          <w:rFonts w:ascii="Times New Roman" w:hAnsi="Times New Roman" w:cs="Times New Roman"/>
          <w:sz w:val="28"/>
          <w:szCs w:val="28"/>
        </w:rPr>
        <w:br/>
        <w:t>- ликвидации дошкольного образовательного учреждения;</w:t>
      </w:r>
      <w:r w:rsidRPr="004202EC">
        <w:rPr>
          <w:rFonts w:ascii="Times New Roman" w:hAnsi="Times New Roman" w:cs="Times New Roman"/>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4202EC">
        <w:rPr>
          <w:rFonts w:ascii="Times New Roman" w:hAnsi="Times New Roman" w:cs="Times New Roman"/>
          <w:sz w:val="28"/>
          <w:szCs w:val="28"/>
        </w:rPr>
        <w:br/>
        <w:t>- смены собственника имущества дошкольного образовательного учреждения (в отношении заместителей заведующего и главного бухгалтера);</w:t>
      </w:r>
      <w:r w:rsidRPr="004202EC">
        <w:rPr>
          <w:rFonts w:ascii="Times New Roman" w:hAnsi="Times New Roman" w:cs="Times New Roman"/>
          <w:sz w:val="28"/>
          <w:szCs w:val="28"/>
        </w:rPr>
        <w:br/>
        <w:t>- неоднократного неисполнения работником без уважительных причин трудовых обязанностей, если он имеет дисциплинарное взыскание;</w:t>
      </w:r>
      <w:r w:rsidRPr="004202EC">
        <w:rPr>
          <w:rFonts w:ascii="Times New Roman" w:hAnsi="Times New Roman" w:cs="Times New Roman"/>
          <w:sz w:val="28"/>
          <w:szCs w:val="28"/>
        </w:rPr>
        <w:br/>
        <w:t xml:space="preserve">- </w:t>
      </w:r>
      <w:ins w:id="8" w:author="Unknown">
        <w:r w:rsidRPr="004202EC">
          <w:rPr>
            <w:rFonts w:ascii="Times New Roman" w:hAnsi="Times New Roman" w:cs="Times New Roman"/>
            <w:sz w:val="28"/>
            <w:szCs w:val="28"/>
            <w:u w:val="single"/>
          </w:rPr>
          <w:t>однократного грубого нарушения работником трудовых обязанностей:</w:t>
        </w:r>
      </w:ins>
    </w:p>
    <w:p w14:paraId="29193F94"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прогула, то есть отсутствия на рабочем месте без уважительных причин в </w:t>
      </w:r>
      <w:r w:rsidRPr="004202EC">
        <w:rPr>
          <w:rFonts w:ascii="Times New Roman" w:hAnsi="Times New Roman" w:cs="Times New Roman"/>
          <w:sz w:val="28"/>
          <w:szCs w:val="28"/>
        </w:rPr>
        <w:lastRenderedPageBreak/>
        <w:t>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8A8D5D9"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1020D1CF"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61D9BDC"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8F12076"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5772B07"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совершения работником аморального проступка, несовместимого с продолжением данной работы;</w:t>
      </w:r>
    </w:p>
    <w:p w14:paraId="27BA956B"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3C02F699"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однократного грубого нарушения заместителями своих трудовых обязанностей;</w:t>
      </w:r>
    </w:p>
    <w:p w14:paraId="58BB256B"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14:paraId="1E9771E9"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14:paraId="32F9AAAC" w14:textId="77777777" w:rsidR="00FC488F" w:rsidRPr="004202EC" w:rsidRDefault="00FC488F" w:rsidP="00B92164">
      <w:pPr>
        <w:widowControl w:val="0"/>
        <w:numPr>
          <w:ilvl w:val="0"/>
          <w:numId w:val="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установленных ТК РФ и иными федеральными законами.</w:t>
      </w:r>
    </w:p>
    <w:p w14:paraId="2F1556B6" w14:textId="77777777" w:rsidR="00FC488F" w:rsidRPr="004202EC" w:rsidRDefault="00FC488F" w:rsidP="00FC488F">
      <w:pPr>
        <w:jc w:val="both"/>
        <w:rPr>
          <w:rFonts w:ascii="Times New Roman" w:hAnsi="Times New Roman" w:cs="Times New Roman"/>
          <w:sz w:val="28"/>
          <w:szCs w:val="28"/>
        </w:rPr>
      </w:pPr>
      <w:r w:rsidRPr="004202EC">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2.5.6. Перевод работника по его просьбе или с его согласия на работу к другому работодателю или переход на выборную работу (должность).</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2.5.7. Отказ работника от продолжения работы в связи со сменой собственника </w:t>
      </w:r>
      <w:r w:rsidRPr="004202EC">
        <w:rPr>
          <w:rFonts w:ascii="Times New Roman" w:hAnsi="Times New Roman" w:cs="Times New Roman"/>
          <w:sz w:val="28"/>
          <w:szCs w:val="28"/>
        </w:rPr>
        <w:lastRenderedPageBreak/>
        <w:t>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2.5.8. Отказ работника от продолжения работы в связи с изменением определенных сторонами условий трудового договора (часть 4 статьи 74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2.5.10. Обстоятельства, не зависящие от воли сторон (статья 83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60AC4FDE" w14:textId="77777777" w:rsidR="00FC488F" w:rsidRPr="004202EC" w:rsidRDefault="00FC488F" w:rsidP="00B92164">
      <w:pPr>
        <w:widowControl w:val="0"/>
        <w:numPr>
          <w:ilvl w:val="0"/>
          <w:numId w:val="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4D80E9FD" w14:textId="77777777" w:rsidR="00FC488F" w:rsidRPr="004202EC" w:rsidRDefault="00FC488F" w:rsidP="00B92164">
      <w:pPr>
        <w:widowControl w:val="0"/>
        <w:numPr>
          <w:ilvl w:val="0"/>
          <w:numId w:val="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659D6FCA"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2.5.14. Трудовой договор может быть прекращен и по другим основаниям, предусмотренным ТК Российской Федерации и иными федеральными законами.</w:t>
      </w:r>
    </w:p>
    <w:p w14:paraId="63D69343"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2.6. </w:t>
      </w:r>
      <w:r w:rsidRPr="004202EC">
        <w:rPr>
          <w:rFonts w:ascii="Times New Roman" w:hAnsi="Times New Roman" w:cs="Times New Roman"/>
          <w:b/>
          <w:bCs/>
          <w:sz w:val="28"/>
          <w:szCs w:val="28"/>
        </w:rPr>
        <w:t>Порядок оформления прекращения трудового договора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2.6.2. Днем прекращения трудового договора во всех случаях является последний день работы работника, за исключением случаев, когда работник </w:t>
      </w:r>
      <w:r w:rsidRPr="004202EC">
        <w:rPr>
          <w:rFonts w:ascii="Times New Roman" w:hAnsi="Times New Roman" w:cs="Times New Roman"/>
          <w:sz w:val="28"/>
          <w:szCs w:val="28"/>
        </w:rPr>
        <w:lastRenderedPageBreak/>
        <w:t>фактически не работал, но за ним, в соответствии с ТК РФ или иным федеральным законом, сохранялось место работы (должность).</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9DC6D59"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2.7. </w:t>
      </w:r>
      <w:r w:rsidRPr="004202EC">
        <w:rPr>
          <w:rFonts w:ascii="Times New Roman" w:hAnsi="Times New Roman" w:cs="Times New Roman"/>
          <w:b/>
          <w:bCs/>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w:t>
      </w:r>
      <w:r w:rsidRPr="004202EC">
        <w:rPr>
          <w:rFonts w:ascii="Times New Roman" w:hAnsi="Times New Roman" w:cs="Times New Roman"/>
          <w:sz w:val="28"/>
          <w:szCs w:val="28"/>
        </w:rPr>
        <w:lastRenderedPageBreak/>
        <w:t>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w:t>
      </w:r>
      <w:r w:rsidRPr="004202EC">
        <w:rPr>
          <w:rFonts w:ascii="Times New Roman" w:hAnsi="Times New Roman" w:cs="Times New Roman"/>
          <w:sz w:val="28"/>
          <w:szCs w:val="28"/>
        </w:rPr>
        <w:lastRenderedPageBreak/>
        <w:t>также истечения в указанный период срока действия трудового договора, если он был заключен на определенный срок.</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585BBA69" w14:textId="77777777" w:rsidR="00FC488F" w:rsidRDefault="00FC488F" w:rsidP="00FC488F">
      <w:pPr>
        <w:jc w:val="both"/>
        <w:rPr>
          <w:rFonts w:ascii="Times New Roman" w:hAnsi="Times New Roman" w:cs="Times New Roman"/>
          <w:b/>
          <w:bCs/>
          <w:sz w:val="28"/>
          <w:szCs w:val="28"/>
        </w:rPr>
      </w:pPr>
    </w:p>
    <w:p w14:paraId="520B2822"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3. Основные права и обязанности работодателя</w:t>
      </w:r>
    </w:p>
    <w:p w14:paraId="110F7FF7" w14:textId="77777777" w:rsidR="00FC488F" w:rsidRPr="004202EC" w:rsidRDefault="00FC488F" w:rsidP="00FC488F">
      <w:pPr>
        <w:jc w:val="center"/>
        <w:rPr>
          <w:rFonts w:ascii="Times New Roman" w:hAnsi="Times New Roman" w:cs="Times New Roman"/>
          <w:b/>
          <w:bCs/>
          <w:sz w:val="28"/>
          <w:szCs w:val="28"/>
        </w:rPr>
      </w:pPr>
    </w:p>
    <w:p w14:paraId="1AACD184" w14:textId="77777777" w:rsidR="00FC488F" w:rsidRPr="00C33636"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3.1. Управление дошкольным образовательным учреждением осуществляет заведующий.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3.2. </w:t>
      </w:r>
      <w:ins w:id="9" w:author="Unknown">
        <w:r w:rsidRPr="00C33636">
          <w:rPr>
            <w:rFonts w:ascii="Times New Roman" w:hAnsi="Times New Roman" w:cs="Times New Roman"/>
            <w:sz w:val="28"/>
            <w:szCs w:val="28"/>
          </w:rPr>
          <w:t>Заведующий ДОУ обязан:</w:t>
        </w:r>
      </w:ins>
    </w:p>
    <w:p w14:paraId="72EE83ED"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348062C"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14:paraId="3D218F31"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14:paraId="4B7F1009"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принимать меры для защиты прав участников образовательных отношений, </w:t>
      </w:r>
      <w:r w:rsidRPr="004202EC">
        <w:rPr>
          <w:rFonts w:ascii="Times New Roman" w:hAnsi="Times New Roman" w:cs="Times New Roman"/>
          <w:sz w:val="28"/>
          <w:szCs w:val="28"/>
        </w:rPr>
        <w:lastRenderedPageBreak/>
        <w:t>недопущения применения в отношении них физического и психического насилия;</w:t>
      </w:r>
    </w:p>
    <w:p w14:paraId="6496FCD0"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0F6DA5B6"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C7AEB0A"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работникам равную оплату за труд равной ценности;</w:t>
      </w:r>
    </w:p>
    <w:p w14:paraId="1297DA1E"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697718F"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выплачивать пособия, предоставлять льготы и компенсации работникам с вредными условиями труда;</w:t>
      </w:r>
    </w:p>
    <w:p w14:paraId="5AEC71C9"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3BD60902"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14:paraId="1D24552A"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5E3F205"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4C86169"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64DF0CD"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71BEBC0"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752FE137"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создавать условия, обеспечивающие участие работников в управлении дошкольным образовательным учреждением в предусмотренных ТК РФ, </w:t>
      </w:r>
      <w:r w:rsidRPr="004202EC">
        <w:rPr>
          <w:rFonts w:ascii="Times New Roman" w:hAnsi="Times New Roman" w:cs="Times New Roman"/>
          <w:sz w:val="28"/>
          <w:szCs w:val="28"/>
        </w:rPr>
        <w:lastRenderedPageBreak/>
        <w:t>иными федеральными законами и коллективным договором формах;</w:t>
      </w:r>
    </w:p>
    <w:p w14:paraId="48DFEB39"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14:paraId="514FC771"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7CA31CCE"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894F41D"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565B7F5"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A4EE70E"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5002CEA4"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рассматривать критические замечания и сообщать о принятых мерах;</w:t>
      </w:r>
    </w:p>
    <w:p w14:paraId="16BE3928" w14:textId="77777777" w:rsidR="00FC488F" w:rsidRPr="004202EC" w:rsidRDefault="00FC488F" w:rsidP="00B92164">
      <w:pPr>
        <w:widowControl w:val="0"/>
        <w:numPr>
          <w:ilvl w:val="0"/>
          <w:numId w:val="1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AA36343"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3.3. </w:t>
      </w:r>
      <w:ins w:id="10" w:author="Unknown">
        <w:r w:rsidRPr="004202EC">
          <w:rPr>
            <w:rFonts w:ascii="Times New Roman" w:hAnsi="Times New Roman" w:cs="Times New Roman"/>
            <w:sz w:val="28"/>
            <w:szCs w:val="28"/>
            <w:u w:val="single"/>
          </w:rPr>
          <w:t>Заведующий ДОУ имеет право:</w:t>
        </w:r>
      </w:ins>
    </w:p>
    <w:p w14:paraId="0923CFDE"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3DEA38E9"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вести коллективные переговоры и заключать коллективные договоры;</w:t>
      </w:r>
    </w:p>
    <w:p w14:paraId="5D962480"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поощрять работников детского сада за добросовестный эффективный труд;</w:t>
      </w:r>
    </w:p>
    <w:p w14:paraId="640324E1"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67AAB888"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1B762FB8"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принимать локальные нормативные акты;</w:t>
      </w:r>
    </w:p>
    <w:p w14:paraId="2011786B"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взаимодействовать с органами самоуправления ДОУ</w:t>
      </w:r>
    </w:p>
    <w:p w14:paraId="59455ACA"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самостоятельно планировать свою работу на каждый учебный год;</w:t>
      </w:r>
    </w:p>
    <w:p w14:paraId="54B8E0E2"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утверждать структуру ДОУ, его штатное расписание, план финансово-хозяйственной деятельности, годовую бухгалтерскую отчетность, графики </w:t>
      </w:r>
      <w:r w:rsidRPr="004202EC">
        <w:rPr>
          <w:rFonts w:ascii="Times New Roman" w:hAnsi="Times New Roman" w:cs="Times New Roman"/>
          <w:sz w:val="28"/>
          <w:szCs w:val="28"/>
        </w:rPr>
        <w:lastRenderedPageBreak/>
        <w:t>работы и сетку занятий; планировать и организовывать образовательную деятельность;</w:t>
      </w:r>
    </w:p>
    <w:p w14:paraId="53980E59"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14:paraId="0B6B5AC8"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посещать занятия и режимные моменты без предварительного предупреждения;</w:t>
      </w:r>
    </w:p>
    <w:p w14:paraId="30865418" w14:textId="77777777" w:rsidR="00FC488F" w:rsidRPr="004202EC" w:rsidRDefault="00FC488F" w:rsidP="00B92164">
      <w:pPr>
        <w:widowControl w:val="0"/>
        <w:numPr>
          <w:ilvl w:val="0"/>
          <w:numId w:val="1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реализовывать права, предоставленные ему законодательством о специальной оценке условий труда.</w:t>
      </w:r>
    </w:p>
    <w:p w14:paraId="2C54E15B"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3.4. </w:t>
      </w:r>
      <w:ins w:id="11" w:author="Unknown">
        <w:r w:rsidRPr="00C33636">
          <w:rPr>
            <w:rFonts w:ascii="Times New Roman" w:hAnsi="Times New Roman" w:cs="Times New Roman"/>
            <w:sz w:val="28"/>
            <w:szCs w:val="28"/>
          </w:rPr>
          <w:t>Дошкольное образовательное учреждение, как юридическое лицо, которое представляет заведующий, несет ответственность перед работниками:</w:t>
        </w:r>
      </w:ins>
    </w:p>
    <w:p w14:paraId="4F562238"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 руководство воспитательной работой и организационно-хозяйственной деятельностью ДОУ;</w:t>
      </w:r>
    </w:p>
    <w:p w14:paraId="366BA718"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 ущерб, причиненный в результате незаконного лишения работника возможности трудиться;</w:t>
      </w:r>
    </w:p>
    <w:p w14:paraId="5AF61B02"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 задержку трудовой книжки при увольнении работника;</w:t>
      </w:r>
    </w:p>
    <w:p w14:paraId="2E770D05"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14:paraId="283B44DF"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14:paraId="04CDE081"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 причинение ущерба имуществу работника;</w:t>
      </w:r>
    </w:p>
    <w:p w14:paraId="692A5EE5" w14:textId="77777777" w:rsidR="00FC488F" w:rsidRPr="004202EC" w:rsidRDefault="00FC488F" w:rsidP="00B92164">
      <w:pPr>
        <w:widowControl w:val="0"/>
        <w:numPr>
          <w:ilvl w:val="0"/>
          <w:numId w:val="1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14:paraId="19877393" w14:textId="77777777" w:rsidR="00FC488F" w:rsidRDefault="00FC488F" w:rsidP="00FC488F">
      <w:pPr>
        <w:jc w:val="both"/>
        <w:rPr>
          <w:rFonts w:ascii="Times New Roman" w:hAnsi="Times New Roman" w:cs="Times New Roman"/>
          <w:b/>
          <w:bCs/>
          <w:sz w:val="28"/>
          <w:szCs w:val="28"/>
        </w:rPr>
      </w:pPr>
    </w:p>
    <w:p w14:paraId="7C6995F5"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4. Обязанности и полномочия администрации</w:t>
      </w:r>
    </w:p>
    <w:p w14:paraId="79AAC3BF" w14:textId="77777777" w:rsidR="00FC488F" w:rsidRPr="004202EC" w:rsidRDefault="00FC488F" w:rsidP="00FC488F">
      <w:pPr>
        <w:tabs>
          <w:tab w:val="left" w:pos="709"/>
        </w:tabs>
        <w:jc w:val="center"/>
        <w:rPr>
          <w:rFonts w:ascii="Times New Roman" w:hAnsi="Times New Roman" w:cs="Times New Roman"/>
          <w:b/>
          <w:bCs/>
          <w:sz w:val="28"/>
          <w:szCs w:val="28"/>
        </w:rPr>
      </w:pPr>
    </w:p>
    <w:p w14:paraId="27247E62"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4.1. </w:t>
      </w:r>
      <w:ins w:id="12" w:author="Unknown">
        <w:r w:rsidRPr="00C33636">
          <w:rPr>
            <w:rFonts w:ascii="Times New Roman" w:hAnsi="Times New Roman" w:cs="Times New Roman"/>
            <w:sz w:val="28"/>
            <w:szCs w:val="28"/>
          </w:rPr>
          <w:t>Администрация ДОУ обязана:</w:t>
        </w:r>
      </w:ins>
    </w:p>
    <w:p w14:paraId="3E114327"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374A08EF"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2E458387"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3BD3AF8E"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знакомить с учебным планом, сеткой занятий, графиком работы;</w:t>
      </w:r>
    </w:p>
    <w:p w14:paraId="4302A870"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8049FF6"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осуществлять организаторскую работу, обеспечивающую контроль за качеством воспитательно-образовательной деятельности и направленную на </w:t>
      </w:r>
      <w:r w:rsidRPr="004202EC">
        <w:rPr>
          <w:rFonts w:ascii="Times New Roman" w:hAnsi="Times New Roman" w:cs="Times New Roman"/>
          <w:sz w:val="28"/>
          <w:szCs w:val="28"/>
        </w:rPr>
        <w:lastRenderedPageBreak/>
        <w:t>реализацию образовательных программ;</w:t>
      </w:r>
    </w:p>
    <w:p w14:paraId="447980F3"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0454C94A"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3BADBA6"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разработать </w:t>
      </w:r>
      <w:hyperlink r:id="rId10" w:tgtFrame="_blank" w:history="1">
        <w:r w:rsidRPr="00C33636">
          <w:rPr>
            <w:rStyle w:val="aa"/>
            <w:rFonts w:ascii="Times New Roman" w:hAnsi="Times New Roman" w:cs="Times New Roman"/>
            <w:color w:val="auto"/>
            <w:sz w:val="28"/>
            <w:szCs w:val="28"/>
          </w:rPr>
          <w:t>Правила внутреннего распорядка воспитанников ДОУ</w:t>
        </w:r>
      </w:hyperlink>
      <w:r w:rsidRPr="004202EC">
        <w:rPr>
          <w:rFonts w:ascii="Times New Roman" w:hAnsi="Times New Roman" w:cs="Times New Roman"/>
          <w:sz w:val="28"/>
          <w:szCs w:val="28"/>
        </w:rPr>
        <w:t>;</w:t>
      </w:r>
    </w:p>
    <w:p w14:paraId="728938E2"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15581E2E"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708A89B9"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14:paraId="0DD27532"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14:paraId="5DE6C3B9" w14:textId="77777777" w:rsidR="00FC488F" w:rsidRPr="004202EC" w:rsidRDefault="00FC488F" w:rsidP="00B92164">
      <w:pPr>
        <w:widowControl w:val="0"/>
        <w:numPr>
          <w:ilvl w:val="0"/>
          <w:numId w:val="1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14:paraId="78EF71C3"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4.2. </w:t>
      </w:r>
      <w:ins w:id="13" w:author="Unknown">
        <w:r w:rsidRPr="004202EC">
          <w:rPr>
            <w:rFonts w:ascii="Times New Roman" w:hAnsi="Times New Roman" w:cs="Times New Roman"/>
            <w:sz w:val="28"/>
            <w:szCs w:val="28"/>
            <w:u w:val="single"/>
          </w:rPr>
          <w:t>Администрация имеет право:</w:t>
        </w:r>
      </w:ins>
    </w:p>
    <w:p w14:paraId="14EC32B7"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14:paraId="4462471C"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94ED298"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получать информацию и документы, необходимые для выполнения своих должностных обязанностей;</w:t>
      </w:r>
    </w:p>
    <w:p w14:paraId="2FF1C765"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подписывать и визировать документы в пределах своей компетенции;</w:t>
      </w:r>
    </w:p>
    <w:p w14:paraId="697B2DAE"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повышать свою профессиональную квалификацию;</w:t>
      </w:r>
    </w:p>
    <w:p w14:paraId="35944AB2" w14:textId="77777777" w:rsidR="00FC488F" w:rsidRPr="004202EC" w:rsidRDefault="00FC488F" w:rsidP="00B92164">
      <w:pPr>
        <w:widowControl w:val="0"/>
        <w:numPr>
          <w:ilvl w:val="0"/>
          <w:numId w:val="1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14:paraId="15026A61" w14:textId="77777777" w:rsidR="00FC488F" w:rsidRDefault="00FC488F" w:rsidP="00FC488F">
      <w:pPr>
        <w:jc w:val="both"/>
        <w:rPr>
          <w:rFonts w:ascii="Times New Roman" w:hAnsi="Times New Roman" w:cs="Times New Roman"/>
          <w:b/>
          <w:bCs/>
          <w:sz w:val="28"/>
          <w:szCs w:val="28"/>
        </w:rPr>
      </w:pPr>
    </w:p>
    <w:p w14:paraId="18B7CB4E"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5. Основные обязанности, права и ответственность работников</w:t>
      </w:r>
    </w:p>
    <w:p w14:paraId="5DFF2E6D" w14:textId="77777777" w:rsidR="00FC488F" w:rsidRPr="004202EC" w:rsidRDefault="00FC488F" w:rsidP="00FC488F">
      <w:pPr>
        <w:jc w:val="center"/>
        <w:rPr>
          <w:rFonts w:ascii="Times New Roman" w:hAnsi="Times New Roman" w:cs="Times New Roman"/>
          <w:b/>
          <w:bCs/>
          <w:sz w:val="28"/>
          <w:szCs w:val="28"/>
        </w:rPr>
      </w:pPr>
    </w:p>
    <w:p w14:paraId="21A4E331" w14:textId="77777777" w:rsidR="00FC488F" w:rsidRPr="00C33636"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5.1. </w:t>
      </w:r>
      <w:ins w:id="14" w:author="Unknown">
        <w:r w:rsidRPr="00C33636">
          <w:rPr>
            <w:rFonts w:ascii="Times New Roman" w:hAnsi="Times New Roman" w:cs="Times New Roman"/>
            <w:sz w:val="28"/>
            <w:szCs w:val="28"/>
          </w:rPr>
          <w:t>Работники дошкольного образовательного учреждения обязаны:</w:t>
        </w:r>
      </w:ins>
    </w:p>
    <w:p w14:paraId="4DAC8F3D"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14:paraId="6FFFF917"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14:paraId="4A03D0B4"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соблюдать трудовую дисциплину;</w:t>
      </w:r>
    </w:p>
    <w:p w14:paraId="0F6A7238"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выполнять установленные нормы труда;</w:t>
      </w:r>
    </w:p>
    <w:p w14:paraId="01AC863F"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требования по охране труда и обеспечению безопасности труда, пожарной безопасности;</w:t>
      </w:r>
    </w:p>
    <w:p w14:paraId="52A6BF54"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6206EC4E"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EA467AB"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4429E436"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14:paraId="1624C456"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14:paraId="1B8CCD1E"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14:paraId="03A5C262"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14:paraId="091ECBD9"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7D7EF7AE" w14:textId="77777777" w:rsidR="00FC488F" w:rsidRPr="004202EC" w:rsidRDefault="00FC488F" w:rsidP="00B92164">
      <w:pPr>
        <w:widowControl w:val="0"/>
        <w:numPr>
          <w:ilvl w:val="0"/>
          <w:numId w:val="1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систематически повышать свою квалификацию.</w:t>
      </w:r>
    </w:p>
    <w:p w14:paraId="0AF0C2BA" w14:textId="77777777" w:rsidR="00FC488F" w:rsidRPr="00C33636"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5.2. </w:t>
      </w:r>
      <w:ins w:id="15" w:author="Unknown">
        <w:r w:rsidRPr="00C33636">
          <w:rPr>
            <w:rFonts w:ascii="Times New Roman" w:hAnsi="Times New Roman" w:cs="Times New Roman"/>
            <w:sz w:val="28"/>
            <w:szCs w:val="28"/>
          </w:rPr>
          <w:t>Педагогические работники ДОУ обязаны:</w:t>
        </w:r>
      </w:ins>
    </w:p>
    <w:p w14:paraId="516B1E6E"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строго соблюдать трудовую дисциплину (выполнять п. 5.1);</w:t>
      </w:r>
    </w:p>
    <w:p w14:paraId="157B3908"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33479DEE"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5D828BE0"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контролировать соблюдение воспитанниками правил безопасности жизнедеятельности;</w:t>
      </w:r>
    </w:p>
    <w:p w14:paraId="743CF719"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14:paraId="61E07B68"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уважать честь и достоинство воспитанников ДОУ и других участников образовательных отношений;</w:t>
      </w:r>
    </w:p>
    <w:p w14:paraId="7BEB3266"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развивать у детей познавательную активность, самостоятельность, инициативу, </w:t>
      </w:r>
      <w:r w:rsidRPr="004202EC">
        <w:rPr>
          <w:rFonts w:ascii="Times New Roman" w:hAnsi="Times New Roman" w:cs="Times New Roman"/>
          <w:sz w:val="28"/>
          <w:szCs w:val="28"/>
        </w:rPr>
        <w:lastRenderedPageBreak/>
        <w:t>творческие способности, формировать способность к труду, культуру здорового и безопасного образа жизни;</w:t>
      </w:r>
    </w:p>
    <w:p w14:paraId="08F9694C"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14:paraId="63492DFF"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097681FB"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226534B4"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сотрудничать с семьёй ребёнка по вопросам воспитания и обучения;</w:t>
      </w:r>
    </w:p>
    <w:p w14:paraId="1FA3B1E9"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14:paraId="65ED0D49"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14:paraId="52239AF6"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воспитывать у детей бережное отношение к имуществу дошкольного образовательного учреждения;</w:t>
      </w:r>
    </w:p>
    <w:p w14:paraId="3AFCA95B"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заранее тщательно готовиться к занятиям;</w:t>
      </w:r>
    </w:p>
    <w:p w14:paraId="09F9E7AC"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3395C45"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A95920A"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371074B5"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0D5A0CE3"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14:paraId="52AD1EBB"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проводить диагностики, осуществлять мониторинг, соблюдать правила и режим ведения документации;</w:t>
      </w:r>
    </w:p>
    <w:p w14:paraId="5680C399"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4DCB25B"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защищать и представлять права детей перед администрацией, советом и другими инстанциями;</w:t>
      </w:r>
    </w:p>
    <w:p w14:paraId="41B30481"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0BC0B297"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воспитателям необходимо следить за посещаемостью воспитанников своей </w:t>
      </w:r>
      <w:r w:rsidRPr="004202EC">
        <w:rPr>
          <w:rFonts w:ascii="Times New Roman" w:hAnsi="Times New Roman" w:cs="Times New Roman"/>
          <w:sz w:val="28"/>
          <w:szCs w:val="28"/>
        </w:rPr>
        <w:lastRenderedPageBreak/>
        <w:t>группы, своевременно сообщать об отсутствующих детях медсестре, заведующему дошкольным образовательным учреждением;</w:t>
      </w:r>
    </w:p>
    <w:p w14:paraId="7A9009A4"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 заполнять и аккуратно вести установленную документацию;</w:t>
      </w:r>
    </w:p>
    <w:p w14:paraId="02CEE107"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систематически повышать свой профессиональный уровень;</w:t>
      </w:r>
    </w:p>
    <w:p w14:paraId="559B742D"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14:paraId="47C4C9C0" w14:textId="77777777" w:rsidR="00FC488F" w:rsidRPr="004202EC" w:rsidRDefault="00FC488F" w:rsidP="00B92164">
      <w:pPr>
        <w:widowControl w:val="0"/>
        <w:numPr>
          <w:ilvl w:val="0"/>
          <w:numId w:val="16"/>
        </w:numPr>
        <w:tabs>
          <w:tab w:val="left" w:pos="993"/>
        </w:tabs>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37CAEB4"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14:paraId="41471512" w14:textId="77777777" w:rsidR="00FC488F" w:rsidRPr="004202EC" w:rsidRDefault="00FC488F" w:rsidP="00B92164">
      <w:pPr>
        <w:widowControl w:val="0"/>
        <w:numPr>
          <w:ilvl w:val="0"/>
          <w:numId w:val="1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исполнять иные обязанности, предусмотренные Федеральным законом ФЗ-273 «Об образовании в Российской Федерации».</w:t>
      </w:r>
    </w:p>
    <w:p w14:paraId="5F0019AC"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5.3. </w:t>
      </w:r>
      <w:ins w:id="16" w:author="Unknown">
        <w:r w:rsidRPr="00C33636">
          <w:rPr>
            <w:rFonts w:ascii="Times New Roman" w:hAnsi="Times New Roman" w:cs="Times New Roman"/>
            <w:sz w:val="28"/>
            <w:szCs w:val="28"/>
          </w:rPr>
          <w:t>Работники ДОУ имеют право на:</w:t>
        </w:r>
      </w:ins>
    </w:p>
    <w:p w14:paraId="21E5B5ED"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48101CB"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предоставление ему работы, обусловленной трудовым договором;</w:t>
      </w:r>
    </w:p>
    <w:p w14:paraId="642E812A"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671E1FD7"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w:t>
      </w:r>
    </w:p>
    <w:p w14:paraId="09B8776A"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4C9DE1A"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4F5A2E96"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1BA1199"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6A420401"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1A08A03"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6DB3AEF"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w:t>
      </w:r>
      <w:r w:rsidRPr="004202EC">
        <w:rPr>
          <w:rFonts w:ascii="Times New Roman" w:hAnsi="Times New Roman" w:cs="Times New Roman"/>
          <w:sz w:val="28"/>
          <w:szCs w:val="28"/>
        </w:rPr>
        <w:lastRenderedPageBreak/>
        <w:t>коллективного договора, соглашений;</w:t>
      </w:r>
    </w:p>
    <w:p w14:paraId="23708BE3"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2FB35720"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E2225AE"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F0C4523"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14:paraId="24C52566"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повышение разряда и категории по результатам своего труда;</w:t>
      </w:r>
    </w:p>
    <w:p w14:paraId="3A387566"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моральное и материальное поощрение по результатам труда;</w:t>
      </w:r>
    </w:p>
    <w:p w14:paraId="22FC9E80"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совмещение профессии (должностей);</w:t>
      </w:r>
    </w:p>
    <w:p w14:paraId="5059632D" w14:textId="77777777" w:rsidR="00FC488F" w:rsidRPr="004202EC" w:rsidRDefault="00FC488F" w:rsidP="00B92164">
      <w:pPr>
        <w:widowControl w:val="0"/>
        <w:numPr>
          <w:ilvl w:val="0"/>
          <w:numId w:val="1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103E848D"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5.4. </w:t>
      </w:r>
      <w:ins w:id="17" w:author="Unknown">
        <w:r w:rsidRPr="00C33636">
          <w:rPr>
            <w:rFonts w:ascii="Times New Roman" w:hAnsi="Times New Roman" w:cs="Times New Roman"/>
            <w:sz w:val="28"/>
            <w:szCs w:val="28"/>
          </w:rPr>
          <w:t>Педагогические работники имеют дополнительно право на:</w:t>
        </w:r>
      </w:ins>
    </w:p>
    <w:p w14:paraId="496FC879"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606AAD16"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свободное выражение своего мнения, свободу от вмешательства в профессиональную деятельность;</w:t>
      </w:r>
    </w:p>
    <w:p w14:paraId="777F0ABE"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обращение в комиссию по урегулированию споров между участниками образовательных отношений;</w:t>
      </w:r>
    </w:p>
    <w:p w14:paraId="5FCC0E7C"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3254A7CE"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4B64DDE"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0D63B28"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5A82A9A"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w:t>
      </w:r>
      <w:r w:rsidRPr="004202EC">
        <w:rPr>
          <w:rFonts w:ascii="Times New Roman" w:hAnsi="Times New Roman" w:cs="Times New Roman"/>
          <w:sz w:val="28"/>
          <w:szCs w:val="28"/>
        </w:rPr>
        <w:lastRenderedPageBreak/>
        <w:t>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1F770AD9"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14:paraId="34E7E373"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14:paraId="3F0D8A98"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право на сокращенную продолжительность рабочего времени;</w:t>
      </w:r>
    </w:p>
    <w:p w14:paraId="058ABE91"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14:paraId="36BD6FE2"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ежегодный основной удлиненный оплачиваемый отпуск;</w:t>
      </w:r>
    </w:p>
    <w:p w14:paraId="1C79F537"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14:paraId="0DC0F6BB"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14:paraId="3EC61CCE"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14BDF81" w14:textId="77777777" w:rsidR="00FC488F" w:rsidRPr="004202EC" w:rsidRDefault="00FC488F" w:rsidP="00B92164">
      <w:pPr>
        <w:widowControl w:val="0"/>
        <w:numPr>
          <w:ilvl w:val="0"/>
          <w:numId w:val="1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6CA3B71"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5.5. </w:t>
      </w:r>
      <w:ins w:id="18" w:author="Unknown">
        <w:r w:rsidRPr="00C33636">
          <w:rPr>
            <w:rFonts w:ascii="Times New Roman" w:hAnsi="Times New Roman" w:cs="Times New Roman"/>
            <w:sz w:val="28"/>
            <w:szCs w:val="28"/>
          </w:rPr>
          <w:t>Ответственность работников:</w:t>
        </w:r>
      </w:ins>
    </w:p>
    <w:p w14:paraId="7757473F" w14:textId="77777777" w:rsidR="00FC488F" w:rsidRPr="004202EC" w:rsidRDefault="00FC488F" w:rsidP="00B92164">
      <w:pPr>
        <w:widowControl w:val="0"/>
        <w:numPr>
          <w:ilvl w:val="0"/>
          <w:numId w:val="1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A553CFC" w14:textId="77777777" w:rsidR="00FC488F" w:rsidRPr="004202EC" w:rsidRDefault="00FC488F" w:rsidP="00B92164">
      <w:pPr>
        <w:widowControl w:val="0"/>
        <w:numPr>
          <w:ilvl w:val="0"/>
          <w:numId w:val="1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3118E8C" w14:textId="77777777" w:rsidR="00FC488F" w:rsidRPr="004202EC" w:rsidRDefault="00FC488F" w:rsidP="00B92164">
      <w:pPr>
        <w:widowControl w:val="0"/>
        <w:numPr>
          <w:ilvl w:val="0"/>
          <w:numId w:val="1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968C7E" w14:textId="77777777" w:rsidR="00FC488F" w:rsidRPr="004202EC" w:rsidRDefault="00FC488F" w:rsidP="00B92164">
      <w:pPr>
        <w:widowControl w:val="0"/>
        <w:numPr>
          <w:ilvl w:val="0"/>
          <w:numId w:val="1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31988C60"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02EC">
        <w:rPr>
          <w:rFonts w:ascii="Times New Roman" w:hAnsi="Times New Roman" w:cs="Times New Roman"/>
          <w:sz w:val="28"/>
          <w:szCs w:val="28"/>
        </w:rPr>
        <w:t>5.6</w:t>
      </w:r>
      <w:r w:rsidRPr="00C33636">
        <w:rPr>
          <w:rFonts w:ascii="Times New Roman" w:hAnsi="Times New Roman" w:cs="Times New Roman"/>
          <w:sz w:val="28"/>
          <w:szCs w:val="28"/>
        </w:rPr>
        <w:t xml:space="preserve">. </w:t>
      </w:r>
      <w:ins w:id="19" w:author="Unknown">
        <w:r w:rsidRPr="00C33636">
          <w:rPr>
            <w:rFonts w:ascii="Times New Roman" w:hAnsi="Times New Roman" w:cs="Times New Roman"/>
            <w:sz w:val="28"/>
            <w:szCs w:val="28"/>
          </w:rPr>
          <w:t>Педагогическим и другим работникам запрещается:</w:t>
        </w:r>
      </w:ins>
    </w:p>
    <w:p w14:paraId="444E071B"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изменять по своему усмотрению расписание занятий и график работы;</w:t>
      </w:r>
    </w:p>
    <w:p w14:paraId="0073748C"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684ADB40"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ACA0F87"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54C274D9"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14:paraId="43099B9F"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применять к воспитанникам меры физического и психического насилия;</w:t>
      </w:r>
    </w:p>
    <w:p w14:paraId="62A40717"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14:paraId="49B0DF83" w14:textId="77777777" w:rsidR="00FC488F" w:rsidRPr="004202EC" w:rsidRDefault="00FC488F" w:rsidP="00B92164">
      <w:pPr>
        <w:widowControl w:val="0"/>
        <w:numPr>
          <w:ilvl w:val="0"/>
          <w:numId w:val="2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217B7C7C" w14:textId="77777777" w:rsidR="00FC488F" w:rsidRPr="00C33636"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5.7. </w:t>
      </w:r>
      <w:ins w:id="20" w:author="Unknown">
        <w:r w:rsidRPr="00C33636">
          <w:rPr>
            <w:rFonts w:ascii="Times New Roman" w:hAnsi="Times New Roman" w:cs="Times New Roman"/>
            <w:sz w:val="28"/>
            <w:szCs w:val="28"/>
          </w:rPr>
          <w:t>В помещениях и на территории ДОУ запрещается:</w:t>
        </w:r>
      </w:ins>
    </w:p>
    <w:p w14:paraId="196356FF"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отвлекать работников дошкольного образовательного учреждения от их непосредственной работы;</w:t>
      </w:r>
    </w:p>
    <w:p w14:paraId="130D4616"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14:paraId="7F467E79"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14:paraId="4E6EE8E8"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14:paraId="0FE9FD5A"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1EA91CD8"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находиться в верхней одежде и в головных уборах в помещениях детского сада;</w:t>
      </w:r>
    </w:p>
    <w:p w14:paraId="58C45851"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пользоваться громкой связью мобильных телефонов;</w:t>
      </w:r>
    </w:p>
    <w:p w14:paraId="7F7D110F"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курить в помещениях и на территории дошкольного образовательного учреждения;</w:t>
      </w:r>
    </w:p>
    <w:p w14:paraId="7C047364" w14:textId="77777777" w:rsidR="00FC488F" w:rsidRPr="004202EC" w:rsidRDefault="00FC488F" w:rsidP="00B92164">
      <w:pPr>
        <w:widowControl w:val="0"/>
        <w:numPr>
          <w:ilvl w:val="0"/>
          <w:numId w:val="2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распивать спиртные напитки, приобретать, хранить, изготавливать (перерабатывать) употреблять и передавать другим лицам наркотические </w:t>
      </w:r>
      <w:r w:rsidRPr="004202EC">
        <w:rPr>
          <w:rFonts w:ascii="Times New Roman" w:hAnsi="Times New Roman" w:cs="Times New Roman"/>
          <w:sz w:val="28"/>
          <w:szCs w:val="28"/>
        </w:rPr>
        <w:lastRenderedPageBreak/>
        <w:t>средства и психотропные вещества.</w:t>
      </w:r>
    </w:p>
    <w:p w14:paraId="51CBC8C6" w14:textId="77777777" w:rsidR="00FC488F" w:rsidRDefault="00FC488F" w:rsidP="00FC488F">
      <w:pPr>
        <w:jc w:val="both"/>
        <w:rPr>
          <w:rFonts w:ascii="Times New Roman" w:hAnsi="Times New Roman" w:cs="Times New Roman"/>
          <w:b/>
          <w:bCs/>
          <w:sz w:val="28"/>
          <w:szCs w:val="28"/>
        </w:rPr>
      </w:pPr>
    </w:p>
    <w:p w14:paraId="11E2411A"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6. Режим работы и время отдыха</w:t>
      </w:r>
    </w:p>
    <w:p w14:paraId="2FE84EE0" w14:textId="77777777" w:rsidR="00FC488F" w:rsidRPr="004202EC" w:rsidRDefault="00FC488F" w:rsidP="00FC488F">
      <w:pPr>
        <w:jc w:val="center"/>
        <w:rPr>
          <w:rFonts w:ascii="Times New Roman" w:hAnsi="Times New Roman" w:cs="Times New Roman"/>
          <w:b/>
          <w:bCs/>
          <w:sz w:val="28"/>
          <w:szCs w:val="28"/>
        </w:rPr>
      </w:pPr>
    </w:p>
    <w:p w14:paraId="7E26A556" w14:textId="77777777" w:rsidR="00FC488F" w:rsidRPr="00C33636"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6.1. Дошкольное образовательное учреждение работает в режиме 5-ти дневной рабочей недели (выходные - суббота, воскресенье).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6.2. </w:t>
      </w:r>
      <w:ins w:id="21" w:author="Unknown">
        <w:r w:rsidRPr="00C33636">
          <w:rPr>
            <w:rFonts w:ascii="Times New Roman" w:hAnsi="Times New Roman" w:cs="Times New Roman"/>
            <w:sz w:val="28"/>
            <w:szCs w:val="28"/>
          </w:rPr>
          <w:t>Продолжительность рабочего дня:</w:t>
        </w:r>
      </w:ins>
    </w:p>
    <w:p w14:paraId="2BA1DCC3" w14:textId="77777777" w:rsidR="00FC488F" w:rsidRPr="004202EC" w:rsidRDefault="00FC488F" w:rsidP="00B92164">
      <w:pPr>
        <w:widowControl w:val="0"/>
        <w:numPr>
          <w:ilvl w:val="0"/>
          <w:numId w:val="2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для старших воспитателей и воспитателей, определяется из расчета 36 часов в неделю;</w:t>
      </w:r>
    </w:p>
    <w:p w14:paraId="7B9EFCE1" w14:textId="77777777" w:rsidR="00FC488F" w:rsidRPr="004202EC" w:rsidRDefault="00FC488F" w:rsidP="00B92164">
      <w:pPr>
        <w:widowControl w:val="0"/>
        <w:numPr>
          <w:ilvl w:val="0"/>
          <w:numId w:val="2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для инструктора по физической культуре - 30 часов в неделю;</w:t>
      </w:r>
    </w:p>
    <w:p w14:paraId="1D582DFD" w14:textId="77777777" w:rsidR="00FC488F" w:rsidRPr="004202EC" w:rsidRDefault="00FC488F" w:rsidP="00B92164">
      <w:pPr>
        <w:widowControl w:val="0"/>
        <w:numPr>
          <w:ilvl w:val="0"/>
          <w:numId w:val="2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для педагога-психолога - 36 часов в неделю;</w:t>
      </w:r>
    </w:p>
    <w:p w14:paraId="5AE90C43" w14:textId="77777777" w:rsidR="00FC488F" w:rsidRPr="004202EC" w:rsidRDefault="00FC488F" w:rsidP="00B92164">
      <w:pPr>
        <w:widowControl w:val="0"/>
        <w:numPr>
          <w:ilvl w:val="0"/>
          <w:numId w:val="2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для музыкальный руководитель - 24 часа в неделю;</w:t>
      </w:r>
    </w:p>
    <w:p w14:paraId="39885FE0" w14:textId="77777777" w:rsidR="00FC488F" w:rsidRPr="004202EC" w:rsidRDefault="00FC488F" w:rsidP="00B92164">
      <w:pPr>
        <w:widowControl w:val="0"/>
        <w:numPr>
          <w:ilvl w:val="0"/>
          <w:numId w:val="2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для педагога дополнительного образования – 18 часов в неделю.</w:t>
      </w:r>
    </w:p>
    <w:p w14:paraId="3FD2DFAE" w14:textId="77777777" w:rsidR="00FC488F" w:rsidRPr="0051586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6.4. Для работников, занимающих следующие должности, устанавливается ненормированный рабочий день: зав</w:t>
      </w:r>
      <w:r>
        <w:rPr>
          <w:rFonts w:ascii="Times New Roman" w:hAnsi="Times New Roman" w:cs="Times New Roman"/>
          <w:sz w:val="28"/>
          <w:szCs w:val="28"/>
        </w:rPr>
        <w:t>едующий, заведующий хозяйством</w:t>
      </w:r>
      <w:r w:rsidRPr="004202EC">
        <w:rPr>
          <w:rFonts w:ascii="Times New Roman" w:hAnsi="Times New Roman" w:cs="Times New Roman"/>
          <w:sz w:val="28"/>
          <w:szCs w:val="28"/>
        </w:rPr>
        <w:t>.</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6.5. Режим рабочего времени для работников кухни устана</w:t>
      </w:r>
      <w:r>
        <w:rPr>
          <w:rFonts w:ascii="Times New Roman" w:hAnsi="Times New Roman" w:cs="Times New Roman"/>
          <w:sz w:val="28"/>
          <w:szCs w:val="28"/>
        </w:rPr>
        <w:t>вливается в соответствии с графиком сменности</w:t>
      </w:r>
      <w:r w:rsidRPr="004202EC">
        <w:rPr>
          <w:rFonts w:ascii="Times New Roman" w:hAnsi="Times New Roman" w:cs="Times New Roman"/>
          <w:sz w:val="28"/>
          <w:szCs w:val="28"/>
        </w:rPr>
        <w:t>.</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6.6. Для сторожей дошкольного образовательного учреждения устанавливается режим рабочего времени согласно графику сменности.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6.10. Администрация дошкольного образовательного учреждения строго ведет учет соблюдения рабочего времени всеми сотрудниками детского сада.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6.11. В случае неявки на работу по болезни работник обязан известить администрацию как можно раньше, а также предоставить листок временной </w:t>
      </w:r>
      <w:r w:rsidRPr="004202EC">
        <w:rPr>
          <w:rFonts w:ascii="Times New Roman" w:hAnsi="Times New Roman" w:cs="Times New Roman"/>
          <w:sz w:val="28"/>
          <w:szCs w:val="28"/>
        </w:rPr>
        <w:lastRenderedPageBreak/>
        <w:t>нетрудоспособности в первый день выхода на работу.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4202EC">
        <w:rPr>
          <w:rFonts w:ascii="Times New Roman" w:hAnsi="Times New Roman" w:cs="Times New Roman"/>
          <w:sz w:val="28"/>
          <w:szCs w:val="28"/>
        </w:rPr>
        <w:br/>
      </w:r>
      <w:ins w:id="22" w:author="Unknown">
        <w:r w:rsidRPr="0051586C">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ins>
    </w:p>
    <w:p w14:paraId="17DBDEBF" w14:textId="77777777" w:rsidR="00FC488F" w:rsidRPr="004202EC" w:rsidRDefault="00FC488F" w:rsidP="00B92164">
      <w:pPr>
        <w:widowControl w:val="0"/>
        <w:numPr>
          <w:ilvl w:val="0"/>
          <w:numId w:val="2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женщинам - перед отпуском по беременности и родам или непосредственно после него;</w:t>
      </w:r>
    </w:p>
    <w:p w14:paraId="68FCF244" w14:textId="77777777" w:rsidR="00FC488F" w:rsidRPr="004202EC" w:rsidRDefault="00FC488F" w:rsidP="00B92164">
      <w:pPr>
        <w:widowControl w:val="0"/>
        <w:numPr>
          <w:ilvl w:val="0"/>
          <w:numId w:val="2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работникам в возрасте до восемнадцати лет;</w:t>
      </w:r>
    </w:p>
    <w:p w14:paraId="4AE71356" w14:textId="77777777" w:rsidR="00FC488F" w:rsidRPr="004202EC" w:rsidRDefault="00FC488F" w:rsidP="00B92164">
      <w:pPr>
        <w:widowControl w:val="0"/>
        <w:numPr>
          <w:ilvl w:val="0"/>
          <w:numId w:val="2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работникам, усыновившим ребенка (детей) в возрасте до трех месяцев;</w:t>
      </w:r>
    </w:p>
    <w:p w14:paraId="1DDDB504" w14:textId="77777777" w:rsidR="00FC488F" w:rsidRPr="004202EC" w:rsidRDefault="00FC488F" w:rsidP="00B92164">
      <w:pPr>
        <w:widowControl w:val="0"/>
        <w:numPr>
          <w:ilvl w:val="0"/>
          <w:numId w:val="2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предусмотренных федеральными законами.</w:t>
      </w:r>
    </w:p>
    <w:p w14:paraId="5D762E12" w14:textId="77777777" w:rsidR="00FC488F" w:rsidRPr="0051586C" w:rsidRDefault="00FC488F" w:rsidP="00FC488F">
      <w:pPr>
        <w:tabs>
          <w:tab w:val="left" w:pos="709"/>
        </w:tabs>
        <w:jc w:val="both"/>
        <w:rPr>
          <w:rFonts w:ascii="Times New Roman" w:hAnsi="Times New Roman" w:cs="Times New Roman"/>
          <w:sz w:val="28"/>
          <w:szCs w:val="28"/>
        </w:rPr>
      </w:pPr>
      <w:r w:rsidRPr="004202EC">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6.18. По соглашению между работником и работодателем ежегодный </w:t>
      </w:r>
      <w:r w:rsidRPr="004202EC">
        <w:rPr>
          <w:rFonts w:ascii="Times New Roman" w:hAnsi="Times New Roman" w:cs="Times New Roman"/>
          <w:sz w:val="28"/>
          <w:szCs w:val="28"/>
        </w:rPr>
        <w:lastRenderedPageBreak/>
        <w:t>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6.19. </w:t>
      </w:r>
      <w:ins w:id="23" w:author="Unknown">
        <w:r w:rsidRPr="0051586C">
          <w:rPr>
            <w:rFonts w:ascii="Times New Roman" w:hAnsi="Times New Roman" w:cs="Times New Roman"/>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14:paraId="19D25DA8" w14:textId="77777777" w:rsidR="00FC488F" w:rsidRPr="004202EC" w:rsidRDefault="00FC488F" w:rsidP="00B92164">
      <w:pPr>
        <w:widowControl w:val="0"/>
        <w:numPr>
          <w:ilvl w:val="0"/>
          <w:numId w:val="2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временной нетрудоспособности работника;</w:t>
      </w:r>
    </w:p>
    <w:p w14:paraId="365FA5D6" w14:textId="77777777" w:rsidR="00FC488F" w:rsidRPr="004202EC" w:rsidRDefault="00FC488F" w:rsidP="00B92164">
      <w:pPr>
        <w:widowControl w:val="0"/>
        <w:numPr>
          <w:ilvl w:val="0"/>
          <w:numId w:val="2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E69D83D" w14:textId="77777777" w:rsidR="00FC488F" w:rsidRPr="004202EC" w:rsidRDefault="00FC488F" w:rsidP="00B92164">
      <w:pPr>
        <w:widowControl w:val="0"/>
        <w:numPr>
          <w:ilvl w:val="0"/>
          <w:numId w:val="2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14:paraId="0D99594E"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6.22. </w:t>
      </w:r>
      <w:ins w:id="24" w:author="Unknown">
        <w:r w:rsidRPr="004202EC">
          <w:rPr>
            <w:rFonts w:ascii="Times New Roman" w:hAnsi="Times New Roman" w:cs="Times New Roman"/>
            <w:sz w:val="28"/>
            <w:szCs w:val="28"/>
            <w:u w:val="single"/>
          </w:rPr>
          <w:t>Заведующий ДОУ обязан на основании письменного заявления работника предоставить отпуск без сохранения заработной платы:</w:t>
        </w:r>
      </w:ins>
    </w:p>
    <w:p w14:paraId="4F03C134"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участникам Великой Отечественной войны - до 35 календарных дней в году;</w:t>
      </w:r>
    </w:p>
    <w:p w14:paraId="5E17C6C0"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работающим пенсионерам по старости (по возрасту) - до 14 календарных дней в году;</w:t>
      </w:r>
    </w:p>
    <w:p w14:paraId="51308BF1"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4E756E5F"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работающим инвалидам - до 60 календарных дней в году;</w:t>
      </w:r>
    </w:p>
    <w:p w14:paraId="0A1819D7"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работникам в случаях рождения ребенка, регистрации брака, смерти близких родственников - до 5 календарных дней;</w:t>
      </w:r>
    </w:p>
    <w:p w14:paraId="59A41316" w14:textId="77777777" w:rsidR="00FC488F" w:rsidRPr="004202EC" w:rsidRDefault="00FC488F" w:rsidP="00B92164">
      <w:pPr>
        <w:widowControl w:val="0"/>
        <w:numPr>
          <w:ilvl w:val="0"/>
          <w:numId w:val="2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предусмотренных Трудовым Кодексом Российской Федерации, иными Федеральными законами либо коллективным договором.</w:t>
      </w:r>
    </w:p>
    <w:p w14:paraId="067D25DC"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0A222DDC" w14:textId="77777777" w:rsidR="00FC488F" w:rsidRDefault="00FC488F" w:rsidP="00FC488F">
      <w:pPr>
        <w:jc w:val="both"/>
        <w:rPr>
          <w:rFonts w:ascii="Times New Roman" w:hAnsi="Times New Roman" w:cs="Times New Roman"/>
          <w:b/>
          <w:bCs/>
          <w:sz w:val="28"/>
          <w:szCs w:val="28"/>
        </w:rPr>
      </w:pPr>
    </w:p>
    <w:p w14:paraId="5C460898"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7. Оплата труда</w:t>
      </w:r>
    </w:p>
    <w:p w14:paraId="05C4877D" w14:textId="77777777" w:rsidR="00FC488F" w:rsidRPr="004202EC" w:rsidRDefault="00FC488F" w:rsidP="00FC488F">
      <w:pPr>
        <w:jc w:val="center"/>
        <w:rPr>
          <w:rFonts w:ascii="Times New Roman" w:hAnsi="Times New Roman" w:cs="Times New Roman"/>
          <w:b/>
          <w:bCs/>
          <w:sz w:val="28"/>
          <w:szCs w:val="28"/>
        </w:rPr>
      </w:pPr>
    </w:p>
    <w:p w14:paraId="5F8E78D6"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7.6. Тарификация на новый учебный год утверждается заведующей не позднее </w:t>
      </w:r>
      <w:r w:rsidRPr="004202EC">
        <w:rPr>
          <w:rFonts w:ascii="Times New Roman" w:hAnsi="Times New Roman" w:cs="Times New Roman"/>
          <w:sz w:val="28"/>
          <w:szCs w:val="28"/>
        </w:rPr>
        <w:lastRenderedPageBreak/>
        <w:t>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7.7. Оплата труда в ДОУ производится два раза в месяц: аванс и зарплата в сроки, (___-го и ____-го числа каждого месяца).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7.11. В ДОУ устанавливаются стимулирующие выплаты, премирование в соответствии с «Положением о порядке распределения стимулирующих выплат».</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77BE8CF2" w14:textId="77777777" w:rsidR="00FC488F" w:rsidRDefault="00FC488F" w:rsidP="00FC488F">
      <w:pPr>
        <w:tabs>
          <w:tab w:val="left" w:pos="709"/>
        </w:tabs>
        <w:jc w:val="center"/>
        <w:rPr>
          <w:rFonts w:ascii="Times New Roman" w:hAnsi="Times New Roman" w:cs="Times New Roman"/>
          <w:b/>
          <w:bCs/>
          <w:sz w:val="28"/>
          <w:szCs w:val="28"/>
        </w:rPr>
      </w:pPr>
      <w:r w:rsidRPr="004202EC">
        <w:rPr>
          <w:rFonts w:ascii="Times New Roman" w:hAnsi="Times New Roman" w:cs="Times New Roman"/>
          <w:b/>
          <w:bCs/>
          <w:sz w:val="28"/>
          <w:szCs w:val="28"/>
        </w:rPr>
        <w:t>8. Поощрения за труд</w:t>
      </w:r>
    </w:p>
    <w:p w14:paraId="64320CA2" w14:textId="77777777" w:rsidR="00FC488F" w:rsidRPr="004202EC" w:rsidRDefault="00FC488F" w:rsidP="00FC488F">
      <w:pPr>
        <w:tabs>
          <w:tab w:val="left" w:pos="709"/>
        </w:tabs>
        <w:jc w:val="center"/>
        <w:rPr>
          <w:rFonts w:ascii="Times New Roman" w:hAnsi="Times New Roman" w:cs="Times New Roman"/>
          <w:b/>
          <w:bCs/>
          <w:sz w:val="28"/>
          <w:szCs w:val="28"/>
        </w:rPr>
      </w:pPr>
    </w:p>
    <w:p w14:paraId="6F1B9244" w14:textId="77777777" w:rsidR="00FC488F" w:rsidRPr="0051586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8.1. </w:t>
      </w:r>
      <w:ins w:id="25" w:author="Unknown">
        <w:r w:rsidRPr="0051586C">
          <w:rPr>
            <w:rFonts w:ascii="Times New Roman" w:hAnsi="Times New Roman" w:cs="Times New Roman"/>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14:paraId="0FC73EBB" w14:textId="77777777" w:rsidR="00FC488F" w:rsidRPr="004202EC" w:rsidRDefault="00FC488F" w:rsidP="00B92164">
      <w:pPr>
        <w:widowControl w:val="0"/>
        <w:numPr>
          <w:ilvl w:val="0"/>
          <w:numId w:val="2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объявление благодарности;</w:t>
      </w:r>
    </w:p>
    <w:p w14:paraId="69BE4181" w14:textId="77777777" w:rsidR="00FC488F" w:rsidRPr="004202EC" w:rsidRDefault="00FC488F" w:rsidP="00B92164">
      <w:pPr>
        <w:widowControl w:val="0"/>
        <w:numPr>
          <w:ilvl w:val="0"/>
          <w:numId w:val="2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премирование;</w:t>
      </w:r>
    </w:p>
    <w:p w14:paraId="42E3ED32" w14:textId="77777777" w:rsidR="00FC488F" w:rsidRPr="004202EC" w:rsidRDefault="00FC488F" w:rsidP="00B92164">
      <w:pPr>
        <w:widowControl w:val="0"/>
        <w:numPr>
          <w:ilvl w:val="0"/>
          <w:numId w:val="2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награждение ценным подарком;</w:t>
      </w:r>
    </w:p>
    <w:p w14:paraId="3D0F7041" w14:textId="77777777" w:rsidR="00FC488F" w:rsidRPr="004202EC" w:rsidRDefault="00FC488F" w:rsidP="00B92164">
      <w:pPr>
        <w:widowControl w:val="0"/>
        <w:numPr>
          <w:ilvl w:val="0"/>
          <w:numId w:val="2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награждение Почетной грамотой;</w:t>
      </w:r>
    </w:p>
    <w:p w14:paraId="14524655" w14:textId="77777777" w:rsidR="00FC488F" w:rsidRPr="004202EC" w:rsidRDefault="00FC488F" w:rsidP="00B92164">
      <w:pPr>
        <w:widowControl w:val="0"/>
        <w:numPr>
          <w:ilvl w:val="0"/>
          <w:numId w:val="2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другие виды поощрений.</w:t>
      </w:r>
    </w:p>
    <w:p w14:paraId="3360E0C1"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8.2. В отношении работника ДОУ могут применяться одновременно несколько видов поощрения.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1" w:tgtFrame="_blank" w:history="1">
        <w:r w:rsidRPr="0071177E">
          <w:rPr>
            <w:rStyle w:val="aa"/>
            <w:rFonts w:ascii="Times New Roman" w:hAnsi="Times New Roman" w:cs="Times New Roman"/>
            <w:color w:val="auto"/>
            <w:sz w:val="28"/>
            <w:szCs w:val="28"/>
          </w:rPr>
          <w:t>Положению о профсоюзной организации ДОУ</w:t>
        </w:r>
      </w:hyperlink>
      <w:r w:rsidRPr="004202EC">
        <w:rPr>
          <w:rFonts w:ascii="Times New Roman" w:hAnsi="Times New Roman" w:cs="Times New Roman"/>
          <w:sz w:val="28"/>
          <w:szCs w:val="28"/>
        </w:rPr>
        <w:t>.</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269B1698" w14:textId="77777777" w:rsidR="00FC488F" w:rsidRDefault="00FC488F" w:rsidP="00FC488F">
      <w:pPr>
        <w:jc w:val="both"/>
        <w:rPr>
          <w:rFonts w:ascii="Times New Roman" w:hAnsi="Times New Roman" w:cs="Times New Roman"/>
          <w:b/>
          <w:bCs/>
          <w:sz w:val="28"/>
          <w:szCs w:val="28"/>
        </w:rPr>
      </w:pPr>
    </w:p>
    <w:p w14:paraId="26BE8DD3"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9. Дисциплинарные взыскания</w:t>
      </w:r>
    </w:p>
    <w:p w14:paraId="7753B1DD" w14:textId="77777777" w:rsidR="00FC488F" w:rsidRPr="004202EC" w:rsidRDefault="00FC488F" w:rsidP="00FC488F">
      <w:pPr>
        <w:jc w:val="center"/>
        <w:rPr>
          <w:rFonts w:ascii="Times New Roman" w:hAnsi="Times New Roman" w:cs="Times New Roman"/>
          <w:b/>
          <w:bCs/>
          <w:sz w:val="28"/>
          <w:szCs w:val="28"/>
        </w:rPr>
      </w:pPr>
    </w:p>
    <w:p w14:paraId="60DB5FCC"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5AF70055" w14:textId="77777777" w:rsidR="00FC488F" w:rsidRPr="004202EC" w:rsidRDefault="00FC488F" w:rsidP="00B92164">
      <w:pPr>
        <w:widowControl w:val="0"/>
        <w:numPr>
          <w:ilvl w:val="0"/>
          <w:numId w:val="2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замечание;</w:t>
      </w:r>
    </w:p>
    <w:p w14:paraId="50D493F2" w14:textId="77777777" w:rsidR="00FC488F" w:rsidRPr="004202EC" w:rsidRDefault="00FC488F" w:rsidP="00B92164">
      <w:pPr>
        <w:widowControl w:val="0"/>
        <w:numPr>
          <w:ilvl w:val="0"/>
          <w:numId w:val="2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выговор;</w:t>
      </w:r>
    </w:p>
    <w:p w14:paraId="063C874E" w14:textId="77777777" w:rsidR="00FC488F" w:rsidRPr="004202EC" w:rsidRDefault="00FC488F" w:rsidP="00B92164">
      <w:pPr>
        <w:widowControl w:val="0"/>
        <w:numPr>
          <w:ilvl w:val="0"/>
          <w:numId w:val="2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увольнение по соответствующим основаниям.</w:t>
      </w:r>
    </w:p>
    <w:p w14:paraId="5B1F6D63" w14:textId="77777777" w:rsidR="00FC488F" w:rsidRPr="0071177E"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9.4. </w:t>
      </w:r>
      <w:ins w:id="26" w:author="Unknown">
        <w:r w:rsidRPr="0071177E">
          <w:rPr>
            <w:rFonts w:ascii="Times New Roman" w:hAnsi="Times New Roman" w:cs="Times New Roman"/>
            <w:sz w:val="28"/>
            <w:szCs w:val="28"/>
          </w:rPr>
          <w:t>Увольнение в качестве дисциплинарного взыскания может быть применено в соответствии со ст. 192 ТК РФ в случаях:</w:t>
        </w:r>
      </w:ins>
    </w:p>
    <w:p w14:paraId="5FB455B1"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24484244"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однократного грубого нарушения работником трудовых обязанностей:</w:t>
      </w:r>
    </w:p>
    <w:p w14:paraId="0322F1D0"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EA37A7F"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109F545A"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B73AEA0"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FFF173A"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82AE382"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066F174"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14:paraId="1849D951"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422BAA9"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235FD51D"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14:paraId="2E7F8CB5"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14:paraId="6E45C70E" w14:textId="77777777" w:rsidR="00FC488F" w:rsidRPr="004202EC" w:rsidRDefault="00FC488F" w:rsidP="00B92164">
      <w:pPr>
        <w:widowControl w:val="0"/>
        <w:numPr>
          <w:ilvl w:val="0"/>
          <w:numId w:val="2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 других случаях, установленных ТК РФ и иными федеральными законами.</w:t>
      </w:r>
    </w:p>
    <w:p w14:paraId="05F252FC" w14:textId="77777777" w:rsidR="00FC488F" w:rsidRPr="00013315"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9.5. </w:t>
      </w:r>
      <w:ins w:id="27" w:author="Unknown">
        <w:r w:rsidRPr="00013315">
          <w:rPr>
            <w:rFonts w:ascii="Times New Roman" w:hAnsi="Times New Roman" w:cs="Times New Roman"/>
            <w:sz w:val="28"/>
            <w:szCs w:val="28"/>
          </w:rPr>
          <w:t>Дополнительными основаниями для увольнения педагогического работника ДОУ являются:</w:t>
        </w:r>
      </w:ins>
    </w:p>
    <w:p w14:paraId="3C663A6E" w14:textId="77777777" w:rsidR="00FC488F" w:rsidRPr="004202EC" w:rsidRDefault="00FC488F" w:rsidP="00B92164">
      <w:pPr>
        <w:widowControl w:val="0"/>
        <w:numPr>
          <w:ilvl w:val="0"/>
          <w:numId w:val="2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повторное в течение одного года грубое нарушение Устава дошкольного </w:t>
      </w:r>
      <w:r w:rsidRPr="004202EC">
        <w:rPr>
          <w:rFonts w:ascii="Times New Roman" w:hAnsi="Times New Roman" w:cs="Times New Roman"/>
          <w:sz w:val="28"/>
          <w:szCs w:val="28"/>
        </w:rPr>
        <w:lastRenderedPageBreak/>
        <w:t>образовательного учреждения;</w:t>
      </w:r>
    </w:p>
    <w:p w14:paraId="38DC603C" w14:textId="77777777" w:rsidR="00FC488F" w:rsidRPr="004202EC" w:rsidRDefault="00FC488F" w:rsidP="00B92164">
      <w:pPr>
        <w:widowControl w:val="0"/>
        <w:numPr>
          <w:ilvl w:val="0"/>
          <w:numId w:val="29"/>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964A234" w14:textId="77777777" w:rsidR="00FC488F" w:rsidRPr="00013315"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9.8. Ответственность педагогических работников устанавливаются статьёй 48 Федерального закона «Об образовании в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9.12. За каждый дисциплинарный проступок может быть применено только одно дисциплинарное взыскание (ч.5 ст.193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9.13. </w:t>
      </w:r>
      <w:ins w:id="28" w:author="Unknown">
        <w:r w:rsidRPr="00013315">
          <w:rPr>
            <w:rFonts w:ascii="Times New Roman" w:hAnsi="Times New Roman" w:cs="Times New Roman"/>
            <w:sz w:val="28"/>
            <w:szCs w:val="28"/>
          </w:rPr>
          <w:t>Дисциплинарные взыскания применяются приказом, в котором отражается:</w:t>
        </w:r>
      </w:ins>
    </w:p>
    <w:p w14:paraId="24AF9EE0" w14:textId="77777777" w:rsidR="00FC488F" w:rsidRPr="004202EC" w:rsidRDefault="00FC488F" w:rsidP="00B92164">
      <w:pPr>
        <w:widowControl w:val="0"/>
        <w:numPr>
          <w:ilvl w:val="0"/>
          <w:numId w:val="30"/>
        </w:numPr>
        <w:spacing w:after="0" w:line="240" w:lineRule="auto"/>
        <w:jc w:val="both"/>
        <w:rPr>
          <w:rFonts w:ascii="Times New Roman" w:hAnsi="Times New Roman" w:cs="Times New Roman"/>
          <w:sz w:val="28"/>
          <w:szCs w:val="28"/>
        </w:rPr>
      </w:pPr>
      <w:r w:rsidRPr="00013315">
        <w:rPr>
          <w:rFonts w:ascii="Times New Roman" w:hAnsi="Times New Roman" w:cs="Times New Roman"/>
          <w:sz w:val="28"/>
          <w:szCs w:val="28"/>
        </w:rPr>
        <w:t>конкретное</w:t>
      </w:r>
      <w:r w:rsidRPr="004202EC">
        <w:rPr>
          <w:rFonts w:ascii="Times New Roman" w:hAnsi="Times New Roman" w:cs="Times New Roman"/>
          <w:sz w:val="28"/>
          <w:szCs w:val="28"/>
        </w:rPr>
        <w:t xml:space="preserve"> указание дисциплинарного проступка;</w:t>
      </w:r>
    </w:p>
    <w:p w14:paraId="006EC621" w14:textId="77777777" w:rsidR="00FC488F" w:rsidRPr="004202EC" w:rsidRDefault="00FC488F" w:rsidP="00B92164">
      <w:pPr>
        <w:widowControl w:val="0"/>
        <w:numPr>
          <w:ilvl w:val="0"/>
          <w:numId w:val="3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время совершения и время обнаружения дисциплинарного проступка;</w:t>
      </w:r>
    </w:p>
    <w:p w14:paraId="34B38FCB" w14:textId="77777777" w:rsidR="00FC488F" w:rsidRPr="004202EC" w:rsidRDefault="00FC488F" w:rsidP="00B92164">
      <w:pPr>
        <w:widowControl w:val="0"/>
        <w:numPr>
          <w:ilvl w:val="0"/>
          <w:numId w:val="3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вид применяемого взыскания;</w:t>
      </w:r>
    </w:p>
    <w:p w14:paraId="67A0343D" w14:textId="77777777" w:rsidR="00FC488F" w:rsidRPr="004202EC" w:rsidRDefault="00FC488F" w:rsidP="00B92164">
      <w:pPr>
        <w:widowControl w:val="0"/>
        <w:numPr>
          <w:ilvl w:val="0"/>
          <w:numId w:val="3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документы, подтверждающие совершение дисциплинарного проступка;</w:t>
      </w:r>
    </w:p>
    <w:p w14:paraId="0800F72C" w14:textId="77777777" w:rsidR="00FC488F" w:rsidRPr="004202EC" w:rsidRDefault="00FC488F" w:rsidP="00B92164">
      <w:pPr>
        <w:widowControl w:val="0"/>
        <w:numPr>
          <w:ilvl w:val="0"/>
          <w:numId w:val="30"/>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документы, содержащие объяснения работника.</w:t>
      </w:r>
    </w:p>
    <w:p w14:paraId="2816F71A" w14:textId="77777777" w:rsidR="00FC488F" w:rsidRPr="004202EC" w:rsidRDefault="00FC488F" w:rsidP="00FC488F">
      <w:pPr>
        <w:tabs>
          <w:tab w:val="left" w:pos="709"/>
        </w:tabs>
        <w:jc w:val="both"/>
        <w:rPr>
          <w:rFonts w:ascii="Times New Roman" w:hAnsi="Times New Roman" w:cs="Times New Roman"/>
          <w:sz w:val="28"/>
          <w:szCs w:val="28"/>
        </w:rPr>
      </w:pPr>
      <w:r w:rsidRPr="004202EC">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9.17. Работникам, имеющим взыскание, меры поощрения не принимаются в течение действия взыскания.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9.18.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9.19. Сведения о взысканиях в трудовую книжку не вносятся, за исключением случаев, когда дисциплинарным взысканием является увольнение.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412690E" w14:textId="77777777" w:rsidR="00FC488F" w:rsidRDefault="00FC488F" w:rsidP="00FC488F">
      <w:pPr>
        <w:jc w:val="both"/>
        <w:rPr>
          <w:rFonts w:ascii="Times New Roman" w:hAnsi="Times New Roman" w:cs="Times New Roman"/>
          <w:b/>
          <w:bCs/>
          <w:sz w:val="28"/>
          <w:szCs w:val="28"/>
        </w:rPr>
      </w:pPr>
    </w:p>
    <w:p w14:paraId="2154F1F0"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10. Меры ответственности за совершение коррупционных правонарушений</w:t>
      </w:r>
    </w:p>
    <w:p w14:paraId="52D25256" w14:textId="77777777" w:rsidR="00FC488F" w:rsidRPr="004202EC" w:rsidRDefault="00FC488F" w:rsidP="00FC488F">
      <w:pPr>
        <w:jc w:val="center"/>
        <w:rPr>
          <w:rFonts w:ascii="Times New Roman" w:hAnsi="Times New Roman" w:cs="Times New Roman"/>
          <w:b/>
          <w:bCs/>
          <w:sz w:val="28"/>
          <w:szCs w:val="28"/>
        </w:rPr>
      </w:pPr>
    </w:p>
    <w:p w14:paraId="69AD9863" w14:textId="77777777" w:rsidR="00FC488F" w:rsidRPr="00013315"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w:t>
      </w:r>
      <w:r w:rsidRPr="004202EC">
        <w:rPr>
          <w:rFonts w:ascii="Times New Roman" w:hAnsi="Times New Roman" w:cs="Times New Roman"/>
          <w:sz w:val="28"/>
          <w:szCs w:val="28"/>
        </w:rPr>
        <w:lastRenderedPageBreak/>
        <w:t>соответствии с законодательством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10.5. </w:t>
      </w:r>
      <w:ins w:id="29" w:author="Unknown">
        <w:r w:rsidRPr="00013315">
          <w:rPr>
            <w:rFonts w:ascii="Times New Roman" w:hAnsi="Times New Roman" w:cs="Times New Roman"/>
            <w:sz w:val="28"/>
            <w:szCs w:val="28"/>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14:paraId="43BC046D"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мошенничество, совершенное лицом с использованием своего служебного положения (ч. 3 ст. 159);</w:t>
      </w:r>
    </w:p>
    <w:p w14:paraId="1F02AA1C"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присвоение или растрата (ч. 3 ст. 160);</w:t>
      </w:r>
    </w:p>
    <w:p w14:paraId="4444A5D9"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злоупотребление полномочиями (ст. 201);</w:t>
      </w:r>
    </w:p>
    <w:p w14:paraId="189B6015"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получение взятки (ст. 290);</w:t>
      </w:r>
    </w:p>
    <w:p w14:paraId="1BC1CED6"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злоупотребление должностными полномочиями (ст. 285);</w:t>
      </w:r>
    </w:p>
    <w:p w14:paraId="7528ACF9"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нецелевое использование и хищение бюджетных средств (ст. 285.1);</w:t>
      </w:r>
    </w:p>
    <w:p w14:paraId="3480C65E"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совмещение государственной и муниципальной службы с учредительством и замещением должностей в коммерческих организациях (ст. 288);</w:t>
      </w:r>
    </w:p>
    <w:p w14:paraId="4B46CC01" w14:textId="77777777" w:rsidR="00FC488F" w:rsidRPr="004202EC" w:rsidRDefault="00FC488F" w:rsidP="00B92164">
      <w:pPr>
        <w:widowControl w:val="0"/>
        <w:numPr>
          <w:ilvl w:val="0"/>
          <w:numId w:val="31"/>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превышение должностных полномочий (ст. 286).</w:t>
      </w:r>
    </w:p>
    <w:p w14:paraId="760D239E" w14:textId="77777777" w:rsidR="00FC488F" w:rsidRPr="00013315"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10.6. </w:t>
      </w:r>
      <w:ins w:id="30" w:author="Unknown">
        <w:r w:rsidRPr="00013315">
          <w:rPr>
            <w:rFonts w:ascii="Times New Roman" w:hAnsi="Times New Roman" w:cs="Times New Roman"/>
            <w:sz w:val="28"/>
            <w:szCs w:val="28"/>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14:paraId="711C5BC2"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штраф;</w:t>
      </w:r>
    </w:p>
    <w:p w14:paraId="67F908F3"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лишение прав занимать определенные должности или заниматься определенной деятельностью;</w:t>
      </w:r>
    </w:p>
    <w:p w14:paraId="57D94CA2"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обязательные работы;</w:t>
      </w:r>
    </w:p>
    <w:p w14:paraId="465DD471"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исправительные работы;</w:t>
      </w:r>
    </w:p>
    <w:p w14:paraId="18ABDAFB"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принудительные работы; </w:t>
      </w:r>
    </w:p>
    <w:p w14:paraId="13FC8031"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ограничение свободы;</w:t>
      </w:r>
    </w:p>
    <w:p w14:paraId="58CE8355" w14:textId="77777777" w:rsidR="00FC488F" w:rsidRPr="004202EC" w:rsidRDefault="00FC488F" w:rsidP="00B92164">
      <w:pPr>
        <w:widowControl w:val="0"/>
        <w:numPr>
          <w:ilvl w:val="0"/>
          <w:numId w:val="32"/>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лишение свободы на неопределенный срок.</w:t>
      </w:r>
    </w:p>
    <w:p w14:paraId="0591422D" w14:textId="77777777" w:rsidR="00FC488F" w:rsidRPr="00013315" w:rsidRDefault="00FC488F" w:rsidP="00FC48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02EC">
        <w:rPr>
          <w:rFonts w:ascii="Times New Roman" w:hAnsi="Times New Roman" w:cs="Times New Roman"/>
          <w:sz w:val="28"/>
          <w:szCs w:val="28"/>
        </w:rPr>
        <w:t xml:space="preserve">10.7. </w:t>
      </w:r>
      <w:ins w:id="31" w:author="Unknown">
        <w:r w:rsidRPr="00013315">
          <w:rPr>
            <w:rFonts w:ascii="Times New Roman" w:hAnsi="Times New Roman" w:cs="Times New Roman"/>
            <w:sz w:val="28"/>
            <w:szCs w:val="28"/>
          </w:rPr>
          <w:t>Кодексом Российской Федерации об административных правонарушениях установлена административная ответственность:</w:t>
        </w:r>
      </w:ins>
    </w:p>
    <w:p w14:paraId="30A47A36" w14:textId="77777777" w:rsidR="00FC488F" w:rsidRPr="004202EC" w:rsidRDefault="00FC488F" w:rsidP="00B92164">
      <w:pPr>
        <w:widowControl w:val="0"/>
        <w:numPr>
          <w:ilvl w:val="0"/>
          <w:numId w:val="3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мелкое хищение (ст. 7.27);</w:t>
      </w:r>
    </w:p>
    <w:p w14:paraId="30F1367F" w14:textId="77777777" w:rsidR="00FC488F" w:rsidRPr="004202EC" w:rsidRDefault="00FC488F" w:rsidP="00B92164">
      <w:pPr>
        <w:widowControl w:val="0"/>
        <w:numPr>
          <w:ilvl w:val="0"/>
          <w:numId w:val="3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нецелевое использование бюджетных средств и средств государственных внебюджетных фондов (ст. 15.14);</w:t>
      </w:r>
    </w:p>
    <w:p w14:paraId="30C4678D" w14:textId="77777777" w:rsidR="00FC488F" w:rsidRPr="004202EC" w:rsidRDefault="00FC488F" w:rsidP="00B92164">
      <w:pPr>
        <w:widowControl w:val="0"/>
        <w:numPr>
          <w:ilvl w:val="0"/>
          <w:numId w:val="3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незаконное привлечение к трудовой деятельности государственного служащего (бывшего государственного служащего) (ст. 19.29);</w:t>
      </w:r>
    </w:p>
    <w:p w14:paraId="79C555A6" w14:textId="77777777" w:rsidR="00FC488F" w:rsidRPr="004202EC" w:rsidRDefault="00FC488F" w:rsidP="00B92164">
      <w:pPr>
        <w:widowControl w:val="0"/>
        <w:numPr>
          <w:ilvl w:val="0"/>
          <w:numId w:val="3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2273C1CF" w14:textId="77777777" w:rsidR="00FC488F" w:rsidRPr="004202EC" w:rsidRDefault="00FC488F" w:rsidP="00B92164">
      <w:pPr>
        <w:widowControl w:val="0"/>
        <w:numPr>
          <w:ilvl w:val="0"/>
          <w:numId w:val="33"/>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нарушение требований к ведению образовательной деятельности и организации образовательного процесса (ст. 19.30) и другие нарушения.</w:t>
      </w:r>
    </w:p>
    <w:p w14:paraId="4DDEE975"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7BAEFD60" w14:textId="77777777" w:rsidR="00FC488F" w:rsidRPr="004202EC" w:rsidRDefault="00FC488F" w:rsidP="00B92164">
      <w:pPr>
        <w:widowControl w:val="0"/>
        <w:numPr>
          <w:ilvl w:val="0"/>
          <w:numId w:val="3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административный штраф;</w:t>
      </w:r>
    </w:p>
    <w:p w14:paraId="033B3DD8" w14:textId="77777777" w:rsidR="00FC488F" w:rsidRPr="004202EC" w:rsidRDefault="00FC488F" w:rsidP="00B92164">
      <w:pPr>
        <w:widowControl w:val="0"/>
        <w:numPr>
          <w:ilvl w:val="0"/>
          <w:numId w:val="3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административный арест;</w:t>
      </w:r>
    </w:p>
    <w:p w14:paraId="12C04596" w14:textId="77777777" w:rsidR="00FC488F" w:rsidRPr="004202EC" w:rsidRDefault="00FC488F" w:rsidP="00B92164">
      <w:pPr>
        <w:widowControl w:val="0"/>
        <w:numPr>
          <w:ilvl w:val="0"/>
          <w:numId w:val="34"/>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дисквалификация.</w:t>
      </w:r>
    </w:p>
    <w:p w14:paraId="753A5539"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59E4525C" w14:textId="77777777" w:rsidR="00FC488F" w:rsidRPr="004202EC" w:rsidRDefault="00FC488F" w:rsidP="00B92164">
      <w:pPr>
        <w:widowControl w:val="0"/>
        <w:numPr>
          <w:ilvl w:val="0"/>
          <w:numId w:val="3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27386791" w14:textId="77777777" w:rsidR="00FC488F" w:rsidRPr="004202EC" w:rsidRDefault="00FC488F" w:rsidP="00B92164">
      <w:pPr>
        <w:widowControl w:val="0"/>
        <w:numPr>
          <w:ilvl w:val="0"/>
          <w:numId w:val="35"/>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39E9FED7" w14:textId="77777777" w:rsidR="00FC488F" w:rsidRPr="00013315"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10.10. </w:t>
      </w:r>
      <w:ins w:id="32" w:author="Unknown">
        <w:r w:rsidRPr="00013315">
          <w:rPr>
            <w:rFonts w:ascii="Times New Roman" w:hAnsi="Times New Roman" w:cs="Times New Roman"/>
            <w:sz w:val="28"/>
            <w:szCs w:val="28"/>
          </w:rPr>
          <w:t>Федеральный закон «О противодействии коррупции» устанавливает дисциплинарную ответственность:</w:t>
        </w:r>
      </w:ins>
    </w:p>
    <w:p w14:paraId="60E25DCA" w14:textId="77777777" w:rsidR="00FC488F" w:rsidRPr="004202EC" w:rsidRDefault="00FC488F" w:rsidP="00B92164">
      <w:pPr>
        <w:widowControl w:val="0"/>
        <w:numPr>
          <w:ilvl w:val="0"/>
          <w:numId w:val="3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 xml:space="preserve">за нарушение обязанности уведомлять о склонении к совершению коррупционных правонарушений (ч. 3 ст. 9); </w:t>
      </w:r>
    </w:p>
    <w:p w14:paraId="6734E67F" w14:textId="77777777" w:rsidR="00FC488F" w:rsidRPr="004202EC" w:rsidRDefault="00FC488F" w:rsidP="00B92164">
      <w:pPr>
        <w:widowControl w:val="0"/>
        <w:numPr>
          <w:ilvl w:val="0"/>
          <w:numId w:val="3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принимать меры по предотвращению и урегулированию конфликта интересов (ч. 5 ст. 11);</w:t>
      </w:r>
    </w:p>
    <w:p w14:paraId="737B875A" w14:textId="77777777" w:rsidR="00FC488F" w:rsidRPr="004202EC" w:rsidRDefault="00FC488F" w:rsidP="00B92164">
      <w:pPr>
        <w:widowControl w:val="0"/>
        <w:numPr>
          <w:ilvl w:val="0"/>
          <w:numId w:val="3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65047324" w14:textId="77777777" w:rsidR="00FC488F" w:rsidRPr="004202EC" w:rsidRDefault="00FC488F" w:rsidP="00B92164">
      <w:pPr>
        <w:widowControl w:val="0"/>
        <w:numPr>
          <w:ilvl w:val="0"/>
          <w:numId w:val="36"/>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76C21832"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0F273A7E" w14:textId="77777777" w:rsidR="00FC488F" w:rsidRDefault="00FC488F" w:rsidP="00FC488F">
      <w:pPr>
        <w:jc w:val="both"/>
        <w:rPr>
          <w:rFonts w:ascii="Times New Roman" w:hAnsi="Times New Roman" w:cs="Times New Roman"/>
          <w:b/>
          <w:bCs/>
          <w:sz w:val="28"/>
          <w:szCs w:val="28"/>
        </w:rPr>
      </w:pPr>
    </w:p>
    <w:p w14:paraId="6EFB9EDB"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11. Медицинские осмотры. Личная гигиена</w:t>
      </w:r>
    </w:p>
    <w:p w14:paraId="460A2268" w14:textId="77777777" w:rsidR="00FC488F" w:rsidRPr="004202EC" w:rsidRDefault="00FC488F" w:rsidP="00FC488F">
      <w:pPr>
        <w:jc w:val="center"/>
        <w:rPr>
          <w:rFonts w:ascii="Times New Roman" w:hAnsi="Times New Roman" w:cs="Times New Roman"/>
          <w:b/>
          <w:bCs/>
          <w:sz w:val="28"/>
          <w:szCs w:val="28"/>
        </w:rPr>
      </w:pPr>
    </w:p>
    <w:p w14:paraId="0DD6CA86"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w:t>
      </w:r>
      <w:r w:rsidRPr="004202EC">
        <w:rPr>
          <w:rFonts w:ascii="Times New Roman" w:hAnsi="Times New Roman" w:cs="Times New Roman"/>
          <w:sz w:val="28"/>
          <w:szCs w:val="28"/>
        </w:rPr>
        <w:lastRenderedPageBreak/>
        <w:t>организациям воспитания и обучения, отдыха и оздоровления детей и молодежи".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11.2. </w:t>
      </w:r>
      <w:ins w:id="33" w:author="Unknown">
        <w:r w:rsidRPr="00013315">
          <w:rPr>
            <w:rFonts w:ascii="Times New Roman" w:hAnsi="Times New Roman" w:cs="Times New Roman"/>
            <w:sz w:val="28"/>
            <w:szCs w:val="28"/>
          </w:rPr>
          <w:t>Заведующий ДОУ обеспечивает:</w:t>
        </w:r>
      </w:ins>
    </w:p>
    <w:p w14:paraId="042428E3"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14:paraId="7A413466"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выполнение требований Санитарных правил и норм всеми работниками детского сада;</w:t>
      </w:r>
    </w:p>
    <w:p w14:paraId="32842624"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14:paraId="12B7FAF0"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14:paraId="37228415"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14:paraId="4231EAA0"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своевременное прохождение периодических медицинских обследований всеми работниками;</w:t>
      </w:r>
    </w:p>
    <w:p w14:paraId="1002E387"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организацию гигиенической подготовки и переподготовки по программе гигиенического обучения;</w:t>
      </w:r>
    </w:p>
    <w:p w14:paraId="59DF7EFE"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6E17C504"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проведение при необходимости мероприятий по дезинфекции, дезинсекции и дератизации:</w:t>
      </w:r>
    </w:p>
    <w:p w14:paraId="20EE1621"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наличие аптечек для оказания первой помощи и их своевременное пополнение;</w:t>
      </w:r>
    </w:p>
    <w:p w14:paraId="68D3A436" w14:textId="77777777" w:rsidR="00FC488F" w:rsidRPr="004202EC" w:rsidRDefault="00FC488F" w:rsidP="00B92164">
      <w:pPr>
        <w:widowControl w:val="0"/>
        <w:numPr>
          <w:ilvl w:val="0"/>
          <w:numId w:val="37"/>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14:paraId="1A4F9C9D" w14:textId="77777777" w:rsidR="00FC488F" w:rsidRPr="004202EC"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7B37E336" w14:textId="77777777" w:rsidR="00FC488F" w:rsidRDefault="00FC488F" w:rsidP="00FC488F">
      <w:pPr>
        <w:jc w:val="both"/>
        <w:rPr>
          <w:rFonts w:ascii="Times New Roman" w:hAnsi="Times New Roman" w:cs="Times New Roman"/>
          <w:b/>
          <w:bCs/>
          <w:sz w:val="28"/>
          <w:szCs w:val="28"/>
        </w:rPr>
      </w:pPr>
    </w:p>
    <w:p w14:paraId="2A1486F4" w14:textId="77777777" w:rsidR="00FC488F" w:rsidRDefault="00FC488F" w:rsidP="00FC488F">
      <w:pPr>
        <w:jc w:val="center"/>
        <w:rPr>
          <w:rFonts w:ascii="Times New Roman" w:hAnsi="Times New Roman" w:cs="Times New Roman"/>
          <w:b/>
          <w:bCs/>
          <w:sz w:val="28"/>
          <w:szCs w:val="28"/>
        </w:rPr>
      </w:pPr>
      <w:r w:rsidRPr="004202EC">
        <w:rPr>
          <w:rFonts w:ascii="Times New Roman" w:hAnsi="Times New Roman" w:cs="Times New Roman"/>
          <w:b/>
          <w:bCs/>
          <w:sz w:val="28"/>
          <w:szCs w:val="28"/>
        </w:rPr>
        <w:t>12. Заключительные положения</w:t>
      </w:r>
    </w:p>
    <w:p w14:paraId="708A0DB0" w14:textId="77777777" w:rsidR="00FC488F" w:rsidRPr="004202EC" w:rsidRDefault="00FC488F" w:rsidP="00FC488F">
      <w:pPr>
        <w:jc w:val="center"/>
        <w:rPr>
          <w:rFonts w:ascii="Times New Roman" w:hAnsi="Times New Roman" w:cs="Times New Roman"/>
          <w:b/>
          <w:bCs/>
          <w:sz w:val="28"/>
          <w:szCs w:val="28"/>
        </w:rPr>
      </w:pPr>
    </w:p>
    <w:p w14:paraId="7B3C0AFA" w14:textId="77777777" w:rsidR="00FC488F" w:rsidRPr="00013315" w:rsidRDefault="00FC488F" w:rsidP="00FC488F">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12.2. </w:t>
      </w:r>
      <w:ins w:id="34" w:author="Unknown">
        <w:r w:rsidRPr="00013315">
          <w:rPr>
            <w:rFonts w:ascii="Times New Roman" w:hAnsi="Times New Roman" w:cs="Times New Roman"/>
            <w:sz w:val="28"/>
            <w:szCs w:val="28"/>
          </w:rPr>
          <w:t>При осуществлении в ДОУ функций по контролю за образовательной деятельностью и в других случаях не допускается:</w:t>
        </w:r>
      </w:ins>
    </w:p>
    <w:p w14:paraId="497E0458" w14:textId="77777777" w:rsidR="00FC488F" w:rsidRPr="004202EC" w:rsidRDefault="00FC488F" w:rsidP="00B92164">
      <w:pPr>
        <w:widowControl w:val="0"/>
        <w:numPr>
          <w:ilvl w:val="0"/>
          <w:numId w:val="3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присутствие на занятиях посторонних лиц без разрешения заведующего детским садом;</w:t>
      </w:r>
    </w:p>
    <w:p w14:paraId="027970A0" w14:textId="77777777" w:rsidR="00FC488F" w:rsidRPr="004202EC" w:rsidRDefault="00FC488F" w:rsidP="00B92164">
      <w:pPr>
        <w:widowControl w:val="0"/>
        <w:numPr>
          <w:ilvl w:val="0"/>
          <w:numId w:val="3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14:paraId="07E256A3" w14:textId="77777777" w:rsidR="00FC488F" w:rsidRPr="004202EC" w:rsidRDefault="00FC488F" w:rsidP="00B92164">
      <w:pPr>
        <w:widowControl w:val="0"/>
        <w:numPr>
          <w:ilvl w:val="0"/>
          <w:numId w:val="38"/>
        </w:numPr>
        <w:spacing w:after="0" w:line="240" w:lineRule="auto"/>
        <w:jc w:val="both"/>
        <w:rPr>
          <w:rFonts w:ascii="Times New Roman" w:hAnsi="Times New Roman" w:cs="Times New Roman"/>
          <w:sz w:val="28"/>
          <w:szCs w:val="28"/>
        </w:rPr>
      </w:pPr>
      <w:r w:rsidRPr="004202EC">
        <w:rPr>
          <w:rFonts w:ascii="Times New Roman" w:hAnsi="Times New Roman" w:cs="Times New Roman"/>
          <w:sz w:val="28"/>
          <w:szCs w:val="28"/>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1225AA6" w14:textId="77777777" w:rsidR="00FC488F" w:rsidRPr="004202EC" w:rsidRDefault="00FC488F" w:rsidP="00FC488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4202EC">
        <w:rPr>
          <w:rFonts w:ascii="Times New Roman" w:hAnsi="Times New Roman" w:cs="Times New Roman"/>
          <w:sz w:val="28"/>
          <w:szCs w:val="28"/>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4202EC">
        <w:rPr>
          <w:rFonts w:ascii="Times New Roman" w:hAnsi="Times New Roman" w:cs="Times New Roman"/>
          <w:sz w:val="28"/>
          <w:szCs w:val="28"/>
        </w:rPr>
        <w:br/>
      </w:r>
      <w:r>
        <w:rPr>
          <w:rFonts w:ascii="Times New Roman" w:hAnsi="Times New Roman" w:cs="Times New Roman"/>
          <w:sz w:val="28"/>
          <w:szCs w:val="28"/>
        </w:rPr>
        <w:t xml:space="preserve">          </w:t>
      </w:r>
      <w:r w:rsidRPr="004202EC">
        <w:rPr>
          <w:rFonts w:ascii="Times New Roman" w:hAnsi="Times New Roman" w:cs="Times New Roman"/>
          <w:sz w:val="28"/>
          <w:szCs w:val="28"/>
        </w:rPr>
        <w:t xml:space="preserve">12.8.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14:paraId="6DFC5BF3" w14:textId="77777777" w:rsidR="00FC488F" w:rsidRPr="004202EC" w:rsidRDefault="00FC488F" w:rsidP="00FC488F">
      <w:pPr>
        <w:jc w:val="both"/>
        <w:rPr>
          <w:rFonts w:ascii="Times New Roman" w:hAnsi="Times New Roman" w:cs="Times New Roman"/>
          <w:sz w:val="28"/>
          <w:szCs w:val="28"/>
        </w:rPr>
      </w:pPr>
    </w:p>
    <w:p w14:paraId="2E3B3D2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31A5D850"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4268320E"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32551762"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056ECB5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067BA00D"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4FB7C53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581605E1"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5FEC715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0CC4DFF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77D0B38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1C848070" w14:textId="1061BB95" w:rsid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1065ED3E" w14:textId="314B1A26" w:rsidR="00BA0C9A" w:rsidRDefault="00BA0C9A"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2936E73E" w14:textId="77777777" w:rsidR="00BA0C9A" w:rsidRPr="00461FD6" w:rsidRDefault="00BA0C9A"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2240114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0EE4447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6623310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6F1C5199"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2C73510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6EE92F8E" w14:textId="77777777" w:rsidR="00461FD6" w:rsidRPr="00461FD6" w:rsidRDefault="00461FD6" w:rsidP="00F769C3">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tbl>
      <w:tblPr>
        <w:tblStyle w:val="af"/>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tblGrid>
      <w:tr w:rsidR="00461FD6" w:rsidRPr="00461FD6" w14:paraId="0EB0BDC2" w14:textId="77777777" w:rsidTr="00461FD6">
        <w:tc>
          <w:tcPr>
            <w:tcW w:w="4926" w:type="dxa"/>
          </w:tcPr>
          <w:p w14:paraId="02D25925" w14:textId="77777777" w:rsidR="00461FD6" w:rsidRPr="00461FD6" w:rsidRDefault="00461FD6" w:rsidP="00461FD6">
            <w:pPr>
              <w:widowControl w:val="0"/>
              <w:autoSpaceDE w:val="0"/>
              <w:autoSpaceDN w:val="0"/>
              <w:adjustRightInd w:val="0"/>
              <w:jc w:val="both"/>
              <w:rPr>
                <w:sz w:val="28"/>
                <w:szCs w:val="28"/>
              </w:rPr>
            </w:pPr>
            <w:r w:rsidRPr="00461FD6">
              <w:rPr>
                <w:sz w:val="28"/>
                <w:szCs w:val="28"/>
              </w:rPr>
              <w:lastRenderedPageBreak/>
              <w:t>Приложение № 1</w:t>
            </w:r>
          </w:p>
          <w:p w14:paraId="5AB28BF9" w14:textId="77777777" w:rsidR="00461FD6" w:rsidRPr="00461FD6" w:rsidRDefault="00461FD6" w:rsidP="00461FD6">
            <w:pPr>
              <w:widowControl w:val="0"/>
              <w:autoSpaceDE w:val="0"/>
              <w:autoSpaceDN w:val="0"/>
              <w:adjustRightInd w:val="0"/>
              <w:jc w:val="both"/>
              <w:rPr>
                <w:b/>
                <w:sz w:val="24"/>
                <w:szCs w:val="28"/>
              </w:rPr>
            </w:pPr>
            <w:r w:rsidRPr="00461FD6">
              <w:rPr>
                <w:sz w:val="28"/>
                <w:szCs w:val="28"/>
              </w:rPr>
              <w:t>к Правилам внутреннего трудового распорядка</w:t>
            </w:r>
          </w:p>
        </w:tc>
      </w:tr>
    </w:tbl>
    <w:p w14:paraId="2D6C6DF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33C3F9FF"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1DD0A833" w14:textId="77777777" w:rsidR="002A45FD" w:rsidRPr="006050CA" w:rsidRDefault="002A45FD" w:rsidP="002A45FD">
      <w:pPr>
        <w:widowControl w:val="0"/>
        <w:overflowPunct w:val="0"/>
        <w:autoSpaceDE w:val="0"/>
        <w:autoSpaceDN w:val="0"/>
        <w:adjustRightInd w:val="0"/>
        <w:jc w:val="center"/>
        <w:rPr>
          <w:rFonts w:ascii="Times New Roman" w:eastAsia="Times New Roman" w:hAnsi="Times New Roman"/>
          <w:b/>
          <w:sz w:val="24"/>
          <w:szCs w:val="24"/>
          <w:lang w:eastAsia="ru-RU"/>
        </w:rPr>
      </w:pPr>
      <w:r w:rsidRPr="006050CA">
        <w:rPr>
          <w:rFonts w:ascii="Times New Roman" w:eastAsia="Times New Roman" w:hAnsi="Times New Roman"/>
          <w:b/>
          <w:sz w:val="24"/>
          <w:szCs w:val="24"/>
          <w:lang w:eastAsia="ru-RU"/>
        </w:rPr>
        <w:t>ГРАФИК РАБОТЫ</w:t>
      </w: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552"/>
        <w:gridCol w:w="1417"/>
        <w:gridCol w:w="1276"/>
        <w:gridCol w:w="2609"/>
        <w:gridCol w:w="1785"/>
      </w:tblGrid>
      <w:tr w:rsidR="002A45FD" w:rsidRPr="000D4D38" w14:paraId="319A4B99" w14:textId="77777777" w:rsidTr="00516FFC">
        <w:trPr>
          <w:jc w:val="center"/>
        </w:trPr>
        <w:tc>
          <w:tcPr>
            <w:tcW w:w="454" w:type="dxa"/>
          </w:tcPr>
          <w:p w14:paraId="717F2600" w14:textId="77777777" w:rsidR="002A45FD" w:rsidRPr="000D4D38" w:rsidRDefault="002A45FD" w:rsidP="00516FFC">
            <w:pPr>
              <w:ind w:hanging="32"/>
              <w:jc w:val="center"/>
              <w:rPr>
                <w:rFonts w:ascii="Times New Roman" w:hAnsi="Times New Roman"/>
                <w:b/>
                <w:sz w:val="24"/>
                <w:szCs w:val="24"/>
              </w:rPr>
            </w:pPr>
            <w:r w:rsidRPr="000D4D38">
              <w:rPr>
                <w:rFonts w:ascii="Times New Roman" w:hAnsi="Times New Roman"/>
                <w:b/>
                <w:sz w:val="24"/>
                <w:szCs w:val="24"/>
              </w:rPr>
              <w:t>№ п/п</w:t>
            </w:r>
          </w:p>
        </w:tc>
        <w:tc>
          <w:tcPr>
            <w:tcW w:w="2552" w:type="dxa"/>
            <w:vAlign w:val="center"/>
          </w:tcPr>
          <w:p w14:paraId="35E1C4D6" w14:textId="77777777" w:rsidR="002A45FD" w:rsidRPr="000D4D38" w:rsidRDefault="002A45FD" w:rsidP="00516FFC">
            <w:pPr>
              <w:rPr>
                <w:rFonts w:ascii="Times New Roman" w:hAnsi="Times New Roman"/>
                <w:b/>
                <w:sz w:val="24"/>
                <w:szCs w:val="24"/>
              </w:rPr>
            </w:pPr>
            <w:r w:rsidRPr="000D4D38">
              <w:rPr>
                <w:rFonts w:ascii="Times New Roman" w:hAnsi="Times New Roman"/>
                <w:b/>
                <w:sz w:val="24"/>
                <w:szCs w:val="24"/>
              </w:rPr>
              <w:t xml:space="preserve">Сотрудник </w:t>
            </w:r>
          </w:p>
        </w:tc>
        <w:tc>
          <w:tcPr>
            <w:tcW w:w="1417" w:type="dxa"/>
            <w:vAlign w:val="center"/>
          </w:tcPr>
          <w:p w14:paraId="314922E1"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Часы в неделю</w:t>
            </w:r>
          </w:p>
          <w:p w14:paraId="5DCBE31C"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(на 1 ст.)</w:t>
            </w:r>
          </w:p>
        </w:tc>
        <w:tc>
          <w:tcPr>
            <w:tcW w:w="1276" w:type="dxa"/>
            <w:vAlign w:val="center"/>
          </w:tcPr>
          <w:p w14:paraId="71D48D0C"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Часы в день</w:t>
            </w:r>
          </w:p>
          <w:p w14:paraId="02340A70"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 xml:space="preserve"> (на 1 ст.)</w:t>
            </w:r>
          </w:p>
        </w:tc>
        <w:tc>
          <w:tcPr>
            <w:tcW w:w="2609" w:type="dxa"/>
            <w:vAlign w:val="center"/>
          </w:tcPr>
          <w:p w14:paraId="21810E95"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Режим работы</w:t>
            </w:r>
          </w:p>
        </w:tc>
        <w:tc>
          <w:tcPr>
            <w:tcW w:w="1785" w:type="dxa"/>
            <w:vAlign w:val="center"/>
          </w:tcPr>
          <w:p w14:paraId="6F191DD4" w14:textId="77777777" w:rsidR="002A45FD" w:rsidRPr="000D4D38" w:rsidRDefault="002A45FD" w:rsidP="00516FFC">
            <w:pPr>
              <w:jc w:val="center"/>
              <w:rPr>
                <w:rFonts w:ascii="Times New Roman" w:hAnsi="Times New Roman"/>
                <w:b/>
                <w:sz w:val="24"/>
                <w:szCs w:val="24"/>
              </w:rPr>
            </w:pPr>
            <w:r w:rsidRPr="000D4D38">
              <w:rPr>
                <w:rFonts w:ascii="Times New Roman" w:hAnsi="Times New Roman"/>
                <w:b/>
                <w:sz w:val="24"/>
                <w:szCs w:val="24"/>
              </w:rPr>
              <w:t>Время отдыха</w:t>
            </w:r>
          </w:p>
        </w:tc>
      </w:tr>
      <w:tr w:rsidR="002A45FD" w:rsidRPr="000D4D38" w14:paraId="5CAB03C4" w14:textId="77777777" w:rsidTr="00516FFC">
        <w:trPr>
          <w:jc w:val="center"/>
        </w:trPr>
        <w:tc>
          <w:tcPr>
            <w:tcW w:w="454" w:type="dxa"/>
          </w:tcPr>
          <w:p w14:paraId="0752F08C"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3E2D4AC"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 xml:space="preserve">Заведующий </w:t>
            </w:r>
          </w:p>
        </w:tc>
        <w:tc>
          <w:tcPr>
            <w:tcW w:w="1417" w:type="dxa"/>
            <w:vAlign w:val="center"/>
          </w:tcPr>
          <w:p w14:paraId="00058B9A"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6FC9408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16BC5921" w14:textId="77777777" w:rsidR="002A45FD" w:rsidRPr="000D4D38" w:rsidRDefault="002A45FD" w:rsidP="00516FFC">
            <w:pPr>
              <w:jc w:val="center"/>
              <w:rPr>
                <w:rFonts w:ascii="Times New Roman" w:hAnsi="Times New Roman"/>
                <w:color w:val="000000"/>
                <w:sz w:val="24"/>
                <w:szCs w:val="24"/>
              </w:rPr>
            </w:pPr>
            <w:r>
              <w:rPr>
                <w:rFonts w:ascii="Times New Roman" w:hAnsi="Times New Roman"/>
                <w:color w:val="000000"/>
                <w:sz w:val="24"/>
                <w:szCs w:val="24"/>
              </w:rPr>
              <w:t>Н</w:t>
            </w:r>
            <w:r w:rsidRPr="000D4D38">
              <w:rPr>
                <w:rFonts w:ascii="Times New Roman" w:hAnsi="Times New Roman"/>
                <w:color w:val="000000"/>
                <w:sz w:val="24"/>
                <w:szCs w:val="24"/>
              </w:rPr>
              <w:t>енормированный</w:t>
            </w:r>
          </w:p>
        </w:tc>
        <w:tc>
          <w:tcPr>
            <w:tcW w:w="1785" w:type="dxa"/>
            <w:vAlign w:val="center"/>
          </w:tcPr>
          <w:p w14:paraId="52B3F42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4DBF9A73" w14:textId="77777777" w:rsidTr="00516FFC">
        <w:trPr>
          <w:jc w:val="center"/>
        </w:trPr>
        <w:tc>
          <w:tcPr>
            <w:tcW w:w="454" w:type="dxa"/>
          </w:tcPr>
          <w:p w14:paraId="27BC507E"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7E68C6E3" w14:textId="77777777" w:rsidR="002A45FD" w:rsidRPr="000D4D38" w:rsidRDefault="002A45FD" w:rsidP="00516FFC">
            <w:pPr>
              <w:rPr>
                <w:rFonts w:ascii="Times New Roman" w:hAnsi="Times New Roman"/>
                <w:sz w:val="24"/>
                <w:szCs w:val="24"/>
              </w:rPr>
            </w:pPr>
            <w:r>
              <w:rPr>
                <w:rFonts w:ascii="Times New Roman" w:hAnsi="Times New Roman"/>
                <w:sz w:val="24"/>
                <w:szCs w:val="24"/>
              </w:rPr>
              <w:t>Зав. хозяйством</w:t>
            </w:r>
          </w:p>
        </w:tc>
        <w:tc>
          <w:tcPr>
            <w:tcW w:w="1417" w:type="dxa"/>
            <w:vAlign w:val="center"/>
          </w:tcPr>
          <w:p w14:paraId="14A2FFD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4C3E451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0BEE00C4" w14:textId="77777777" w:rsidR="002A45FD" w:rsidRPr="000D4D38" w:rsidRDefault="002A45FD" w:rsidP="00516FFC">
            <w:pPr>
              <w:jc w:val="center"/>
              <w:rPr>
                <w:rFonts w:ascii="Times New Roman" w:hAnsi="Times New Roman"/>
                <w:sz w:val="24"/>
                <w:szCs w:val="24"/>
              </w:rPr>
            </w:pPr>
            <w:r w:rsidRPr="000D4D38">
              <w:rPr>
                <w:rFonts w:ascii="Times New Roman" w:hAnsi="Times New Roman"/>
                <w:color w:val="000000"/>
                <w:sz w:val="24"/>
                <w:szCs w:val="24"/>
              </w:rPr>
              <w:t>8.00-17.00</w:t>
            </w:r>
          </w:p>
        </w:tc>
        <w:tc>
          <w:tcPr>
            <w:tcW w:w="1785" w:type="dxa"/>
            <w:vAlign w:val="center"/>
          </w:tcPr>
          <w:p w14:paraId="44A01E84"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404D3EEA" w14:textId="77777777" w:rsidTr="00516FFC">
        <w:trPr>
          <w:jc w:val="center"/>
        </w:trPr>
        <w:tc>
          <w:tcPr>
            <w:tcW w:w="454" w:type="dxa"/>
          </w:tcPr>
          <w:p w14:paraId="4A950837"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52690909" w14:textId="77777777" w:rsidR="002A45FD" w:rsidRPr="000D4D38" w:rsidRDefault="002A45FD" w:rsidP="00516FFC">
            <w:pPr>
              <w:rPr>
                <w:rFonts w:ascii="Times New Roman" w:hAnsi="Times New Roman"/>
                <w:sz w:val="24"/>
                <w:szCs w:val="24"/>
              </w:rPr>
            </w:pPr>
            <w:r>
              <w:rPr>
                <w:rFonts w:ascii="Times New Roman" w:hAnsi="Times New Roman"/>
                <w:sz w:val="24"/>
                <w:szCs w:val="24"/>
              </w:rPr>
              <w:t>Старший воспитатель</w:t>
            </w:r>
          </w:p>
        </w:tc>
        <w:tc>
          <w:tcPr>
            <w:tcW w:w="1417" w:type="dxa"/>
            <w:vAlign w:val="center"/>
          </w:tcPr>
          <w:p w14:paraId="228C7D0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02A6535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41D6D3A4"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69822188"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50D60878" w14:textId="77777777" w:rsidTr="00516FFC">
        <w:trPr>
          <w:jc w:val="center"/>
        </w:trPr>
        <w:tc>
          <w:tcPr>
            <w:tcW w:w="454" w:type="dxa"/>
          </w:tcPr>
          <w:p w14:paraId="6E736F0C"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5D78099B"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Педагог-психолог</w:t>
            </w:r>
          </w:p>
        </w:tc>
        <w:tc>
          <w:tcPr>
            <w:tcW w:w="1417" w:type="dxa"/>
            <w:vAlign w:val="center"/>
          </w:tcPr>
          <w:p w14:paraId="61156F0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36</w:t>
            </w:r>
          </w:p>
        </w:tc>
        <w:tc>
          <w:tcPr>
            <w:tcW w:w="1276" w:type="dxa"/>
            <w:vAlign w:val="center"/>
          </w:tcPr>
          <w:p w14:paraId="0E5132B7" w14:textId="77777777" w:rsidR="002A45FD" w:rsidRPr="000D4D38" w:rsidRDefault="002A45FD" w:rsidP="00516FFC">
            <w:pPr>
              <w:ind w:firstLine="34"/>
              <w:jc w:val="center"/>
              <w:rPr>
                <w:rFonts w:ascii="Times New Roman" w:hAnsi="Times New Roman"/>
                <w:sz w:val="24"/>
                <w:szCs w:val="24"/>
              </w:rPr>
            </w:pPr>
            <w:r w:rsidRPr="000D4D38">
              <w:rPr>
                <w:rFonts w:ascii="Times New Roman" w:hAnsi="Times New Roman"/>
                <w:sz w:val="24"/>
                <w:szCs w:val="24"/>
              </w:rPr>
              <w:t>7ч.12м.</w:t>
            </w:r>
          </w:p>
        </w:tc>
        <w:tc>
          <w:tcPr>
            <w:tcW w:w="2609" w:type="dxa"/>
            <w:vAlign w:val="center"/>
          </w:tcPr>
          <w:p w14:paraId="5C1361C8" w14:textId="77777777" w:rsidR="002A45FD" w:rsidRPr="000D4D38" w:rsidRDefault="002A45FD" w:rsidP="00516FFC">
            <w:pPr>
              <w:jc w:val="center"/>
              <w:rPr>
                <w:rFonts w:ascii="Times New Roman" w:hAnsi="Times New Roman"/>
                <w:color w:val="000000"/>
                <w:sz w:val="24"/>
                <w:szCs w:val="24"/>
              </w:rPr>
            </w:pPr>
            <w:r w:rsidRPr="000D4D38">
              <w:rPr>
                <w:rFonts w:ascii="Times New Roman" w:hAnsi="Times New Roman"/>
                <w:sz w:val="24"/>
                <w:szCs w:val="24"/>
              </w:rPr>
              <w:t>Согласно графика</w:t>
            </w:r>
          </w:p>
        </w:tc>
        <w:tc>
          <w:tcPr>
            <w:tcW w:w="1785" w:type="dxa"/>
            <w:vAlign w:val="center"/>
          </w:tcPr>
          <w:p w14:paraId="6E9B248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12.00-12.30</w:t>
            </w:r>
          </w:p>
        </w:tc>
      </w:tr>
      <w:tr w:rsidR="002A45FD" w:rsidRPr="000D4D38" w14:paraId="7FB143B7" w14:textId="77777777" w:rsidTr="00516FFC">
        <w:trPr>
          <w:jc w:val="center"/>
        </w:trPr>
        <w:tc>
          <w:tcPr>
            <w:tcW w:w="454" w:type="dxa"/>
          </w:tcPr>
          <w:p w14:paraId="3E0FB5F1"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7BC3A9ED"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 xml:space="preserve">Воспитатель </w:t>
            </w:r>
          </w:p>
        </w:tc>
        <w:tc>
          <w:tcPr>
            <w:tcW w:w="1417" w:type="dxa"/>
            <w:vAlign w:val="center"/>
          </w:tcPr>
          <w:p w14:paraId="1C5ADEF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36</w:t>
            </w:r>
          </w:p>
        </w:tc>
        <w:tc>
          <w:tcPr>
            <w:tcW w:w="1276" w:type="dxa"/>
            <w:vAlign w:val="center"/>
          </w:tcPr>
          <w:p w14:paraId="6528529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7ч.12м.</w:t>
            </w:r>
          </w:p>
        </w:tc>
        <w:tc>
          <w:tcPr>
            <w:tcW w:w="2609" w:type="dxa"/>
            <w:vAlign w:val="center"/>
          </w:tcPr>
          <w:p w14:paraId="56F45E4A"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 смена: 7.00-14.12</w:t>
            </w:r>
          </w:p>
          <w:p w14:paraId="77D2200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2 смена: 11.48-19.00</w:t>
            </w:r>
          </w:p>
        </w:tc>
        <w:tc>
          <w:tcPr>
            <w:tcW w:w="1785" w:type="dxa"/>
            <w:vAlign w:val="center"/>
          </w:tcPr>
          <w:p w14:paraId="5322F8D7" w14:textId="77777777" w:rsidR="002A45FD" w:rsidRPr="000D4D38" w:rsidRDefault="002A45FD" w:rsidP="00516FFC">
            <w:pPr>
              <w:jc w:val="center"/>
              <w:rPr>
                <w:rFonts w:ascii="Times New Roman" w:hAnsi="Times New Roman"/>
                <w:sz w:val="24"/>
                <w:szCs w:val="24"/>
              </w:rPr>
            </w:pPr>
          </w:p>
        </w:tc>
      </w:tr>
      <w:tr w:rsidR="002A45FD" w:rsidRPr="000D4D38" w14:paraId="28472FB2" w14:textId="77777777" w:rsidTr="00516FFC">
        <w:trPr>
          <w:jc w:val="center"/>
        </w:trPr>
        <w:tc>
          <w:tcPr>
            <w:tcW w:w="454" w:type="dxa"/>
          </w:tcPr>
          <w:p w14:paraId="4E7FCE19"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812706C"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Помощник воспитателя</w:t>
            </w:r>
          </w:p>
        </w:tc>
        <w:tc>
          <w:tcPr>
            <w:tcW w:w="1417" w:type="dxa"/>
            <w:vAlign w:val="center"/>
          </w:tcPr>
          <w:p w14:paraId="166FA2D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53C625F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73AC0A4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2A12A4C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13.00-14.00</w:t>
            </w:r>
          </w:p>
        </w:tc>
      </w:tr>
      <w:tr w:rsidR="002A45FD" w:rsidRPr="000D4D38" w14:paraId="1BF9F0E8" w14:textId="77777777" w:rsidTr="00516FFC">
        <w:trPr>
          <w:jc w:val="center"/>
        </w:trPr>
        <w:tc>
          <w:tcPr>
            <w:tcW w:w="454" w:type="dxa"/>
          </w:tcPr>
          <w:p w14:paraId="4DFD8040"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12E071F"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Медицинская сестра</w:t>
            </w:r>
          </w:p>
        </w:tc>
        <w:tc>
          <w:tcPr>
            <w:tcW w:w="1417" w:type="dxa"/>
            <w:vAlign w:val="center"/>
          </w:tcPr>
          <w:p w14:paraId="2DD3EB02"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39</w:t>
            </w:r>
          </w:p>
        </w:tc>
        <w:tc>
          <w:tcPr>
            <w:tcW w:w="1276" w:type="dxa"/>
            <w:vAlign w:val="center"/>
          </w:tcPr>
          <w:p w14:paraId="35EB6ECA" w14:textId="77777777" w:rsidR="002A45FD" w:rsidRPr="000D4D38" w:rsidRDefault="002A45FD" w:rsidP="00516FFC">
            <w:pPr>
              <w:jc w:val="center"/>
              <w:rPr>
                <w:rFonts w:ascii="Times New Roman" w:eastAsia="Times New Roman" w:hAnsi="Times New Roman"/>
                <w:sz w:val="24"/>
                <w:szCs w:val="24"/>
                <w:lang w:eastAsia="ru-RU"/>
              </w:rPr>
            </w:pPr>
            <w:r w:rsidRPr="000D4D38">
              <w:rPr>
                <w:rFonts w:ascii="Times New Roman" w:eastAsia="Times New Roman" w:hAnsi="Times New Roman"/>
                <w:sz w:val="24"/>
                <w:szCs w:val="24"/>
                <w:lang w:eastAsia="ru-RU"/>
              </w:rPr>
              <w:t>7ч.</w:t>
            </w:r>
          </w:p>
          <w:p w14:paraId="240604AA" w14:textId="77777777" w:rsidR="002A45FD" w:rsidRPr="000D4D38" w:rsidRDefault="002A45FD" w:rsidP="00516FFC">
            <w:pPr>
              <w:jc w:val="center"/>
              <w:rPr>
                <w:rFonts w:ascii="Times New Roman" w:hAnsi="Times New Roman"/>
                <w:sz w:val="24"/>
                <w:szCs w:val="24"/>
              </w:rPr>
            </w:pPr>
            <w:r w:rsidRPr="000D4D38">
              <w:rPr>
                <w:rFonts w:ascii="Times New Roman" w:eastAsia="Times New Roman" w:hAnsi="Times New Roman"/>
                <w:sz w:val="24"/>
                <w:szCs w:val="24"/>
                <w:lang w:eastAsia="ru-RU"/>
              </w:rPr>
              <w:t>48 мин.</w:t>
            </w:r>
          </w:p>
        </w:tc>
        <w:tc>
          <w:tcPr>
            <w:tcW w:w="2609" w:type="dxa"/>
            <w:vAlign w:val="center"/>
          </w:tcPr>
          <w:p w14:paraId="15EDB9F6" w14:textId="77777777" w:rsidR="002A45FD" w:rsidRPr="000D4D38" w:rsidRDefault="002A45FD" w:rsidP="00516FFC">
            <w:pPr>
              <w:jc w:val="center"/>
              <w:rPr>
                <w:rFonts w:ascii="Times New Roman" w:hAnsi="Times New Roman"/>
                <w:sz w:val="24"/>
                <w:szCs w:val="24"/>
              </w:rPr>
            </w:pPr>
            <w:r w:rsidRPr="000D4D38">
              <w:rPr>
                <w:rFonts w:ascii="Times New Roman" w:eastAsia="Times New Roman" w:hAnsi="Times New Roman"/>
                <w:sz w:val="24"/>
                <w:szCs w:val="24"/>
                <w:lang w:eastAsia="ru-RU"/>
              </w:rPr>
              <w:t>8.00-</w:t>
            </w:r>
            <w:r w:rsidRPr="000D4D38">
              <w:rPr>
                <w:rFonts w:ascii="Times New Roman" w:hAnsi="Times New Roman"/>
                <w:color w:val="000000"/>
                <w:sz w:val="24"/>
                <w:szCs w:val="24"/>
              </w:rPr>
              <w:t>16.48</w:t>
            </w:r>
          </w:p>
        </w:tc>
        <w:tc>
          <w:tcPr>
            <w:tcW w:w="1785" w:type="dxa"/>
            <w:vAlign w:val="center"/>
          </w:tcPr>
          <w:p w14:paraId="5C03E1CA"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12.00-12.30</w:t>
            </w:r>
          </w:p>
        </w:tc>
      </w:tr>
      <w:tr w:rsidR="002A45FD" w:rsidRPr="000D4D38" w14:paraId="6ACB43EE" w14:textId="77777777" w:rsidTr="00516FFC">
        <w:trPr>
          <w:jc w:val="center"/>
        </w:trPr>
        <w:tc>
          <w:tcPr>
            <w:tcW w:w="454" w:type="dxa"/>
          </w:tcPr>
          <w:p w14:paraId="5E9BA4AF"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409B474"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Бухгалтер</w:t>
            </w:r>
          </w:p>
        </w:tc>
        <w:tc>
          <w:tcPr>
            <w:tcW w:w="1417" w:type="dxa"/>
            <w:vAlign w:val="center"/>
          </w:tcPr>
          <w:p w14:paraId="535C88AD"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1FF43A14"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7764D3F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7224047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1DA309F2" w14:textId="77777777" w:rsidTr="00516FFC">
        <w:trPr>
          <w:jc w:val="center"/>
        </w:trPr>
        <w:tc>
          <w:tcPr>
            <w:tcW w:w="454" w:type="dxa"/>
          </w:tcPr>
          <w:p w14:paraId="12F9FC6C"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B55718F"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Делопроизводитель</w:t>
            </w:r>
          </w:p>
        </w:tc>
        <w:tc>
          <w:tcPr>
            <w:tcW w:w="1417" w:type="dxa"/>
            <w:vAlign w:val="center"/>
          </w:tcPr>
          <w:p w14:paraId="37F248E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64E28F9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62AC7CD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0E3EE34F"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18A68013" w14:textId="77777777" w:rsidTr="00516FFC">
        <w:trPr>
          <w:jc w:val="center"/>
        </w:trPr>
        <w:tc>
          <w:tcPr>
            <w:tcW w:w="454" w:type="dxa"/>
          </w:tcPr>
          <w:p w14:paraId="12C13DE4"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A70176B"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Повар</w:t>
            </w:r>
          </w:p>
        </w:tc>
        <w:tc>
          <w:tcPr>
            <w:tcW w:w="1417" w:type="dxa"/>
            <w:vAlign w:val="center"/>
          </w:tcPr>
          <w:p w14:paraId="593F1134"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6383CD9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5273ABB8"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 смена:7.00-15.30</w:t>
            </w:r>
          </w:p>
          <w:p w14:paraId="3A8F87B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2 смена:10.00-18.30</w:t>
            </w:r>
          </w:p>
        </w:tc>
        <w:tc>
          <w:tcPr>
            <w:tcW w:w="1785" w:type="dxa"/>
            <w:vAlign w:val="center"/>
          </w:tcPr>
          <w:p w14:paraId="2F56311A" w14:textId="77777777" w:rsidR="002A45FD" w:rsidRPr="000D4D38" w:rsidRDefault="002A45FD" w:rsidP="00516FFC">
            <w:pPr>
              <w:ind w:firstLine="29"/>
              <w:jc w:val="center"/>
              <w:rPr>
                <w:rFonts w:ascii="Times New Roman" w:hAnsi="Times New Roman"/>
                <w:sz w:val="24"/>
                <w:szCs w:val="24"/>
              </w:rPr>
            </w:pPr>
            <w:r w:rsidRPr="000D4D38">
              <w:rPr>
                <w:rFonts w:ascii="Times New Roman" w:hAnsi="Times New Roman"/>
                <w:sz w:val="24"/>
                <w:szCs w:val="24"/>
              </w:rPr>
              <w:t>30 мин в свобод. время</w:t>
            </w:r>
          </w:p>
        </w:tc>
      </w:tr>
      <w:tr w:rsidR="002A45FD" w:rsidRPr="000D4D38" w14:paraId="0E61454B" w14:textId="77777777" w:rsidTr="00516FFC">
        <w:trPr>
          <w:jc w:val="center"/>
        </w:trPr>
        <w:tc>
          <w:tcPr>
            <w:tcW w:w="454" w:type="dxa"/>
          </w:tcPr>
          <w:p w14:paraId="468C1345"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06CC2B04" w14:textId="77777777" w:rsidR="002A45FD" w:rsidRPr="000D4D38" w:rsidRDefault="002A45FD" w:rsidP="00516FFC">
            <w:pPr>
              <w:rPr>
                <w:rFonts w:ascii="Times New Roman" w:hAnsi="Times New Roman"/>
                <w:sz w:val="24"/>
                <w:szCs w:val="24"/>
              </w:rPr>
            </w:pPr>
            <w:r>
              <w:rPr>
                <w:rFonts w:ascii="Times New Roman" w:hAnsi="Times New Roman"/>
                <w:sz w:val="24"/>
                <w:szCs w:val="24"/>
              </w:rPr>
              <w:t>Помощник повара</w:t>
            </w:r>
          </w:p>
        </w:tc>
        <w:tc>
          <w:tcPr>
            <w:tcW w:w="1417" w:type="dxa"/>
            <w:vAlign w:val="center"/>
          </w:tcPr>
          <w:p w14:paraId="619AEFF9" w14:textId="77777777" w:rsidR="002A45FD" w:rsidRPr="000D4D38" w:rsidRDefault="002A45FD" w:rsidP="00516FFC">
            <w:pPr>
              <w:jc w:val="center"/>
              <w:rPr>
                <w:rFonts w:ascii="Times New Roman" w:hAnsi="Times New Roman"/>
                <w:sz w:val="24"/>
                <w:szCs w:val="24"/>
              </w:rPr>
            </w:pPr>
            <w:r>
              <w:rPr>
                <w:rFonts w:ascii="Times New Roman" w:hAnsi="Times New Roman"/>
                <w:sz w:val="24"/>
                <w:szCs w:val="24"/>
              </w:rPr>
              <w:t>40</w:t>
            </w:r>
          </w:p>
        </w:tc>
        <w:tc>
          <w:tcPr>
            <w:tcW w:w="1276" w:type="dxa"/>
            <w:vAlign w:val="center"/>
          </w:tcPr>
          <w:p w14:paraId="0FF51427" w14:textId="77777777" w:rsidR="002A45FD" w:rsidRPr="000D4D38" w:rsidRDefault="002A45FD" w:rsidP="00516FFC">
            <w:pPr>
              <w:jc w:val="center"/>
              <w:rPr>
                <w:rFonts w:ascii="Times New Roman" w:hAnsi="Times New Roman"/>
                <w:sz w:val="24"/>
                <w:szCs w:val="24"/>
              </w:rPr>
            </w:pPr>
            <w:r>
              <w:rPr>
                <w:rFonts w:ascii="Times New Roman" w:hAnsi="Times New Roman"/>
                <w:sz w:val="24"/>
                <w:szCs w:val="24"/>
              </w:rPr>
              <w:t>8</w:t>
            </w:r>
          </w:p>
        </w:tc>
        <w:tc>
          <w:tcPr>
            <w:tcW w:w="2609" w:type="dxa"/>
            <w:vAlign w:val="center"/>
          </w:tcPr>
          <w:p w14:paraId="4812D6D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 смена:7.00-15.30</w:t>
            </w:r>
          </w:p>
          <w:p w14:paraId="15C8B23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2 смена:10.00-18.30</w:t>
            </w:r>
          </w:p>
        </w:tc>
        <w:tc>
          <w:tcPr>
            <w:tcW w:w="1785" w:type="dxa"/>
            <w:vAlign w:val="center"/>
          </w:tcPr>
          <w:p w14:paraId="4F691BED" w14:textId="77777777" w:rsidR="002A45FD" w:rsidRPr="000D4D38" w:rsidRDefault="002A45FD" w:rsidP="00516FFC">
            <w:pPr>
              <w:ind w:firstLine="29"/>
              <w:jc w:val="center"/>
              <w:rPr>
                <w:rFonts w:ascii="Times New Roman" w:hAnsi="Times New Roman"/>
                <w:sz w:val="24"/>
                <w:szCs w:val="24"/>
              </w:rPr>
            </w:pPr>
            <w:r w:rsidRPr="000D4D38">
              <w:rPr>
                <w:rFonts w:ascii="Times New Roman" w:hAnsi="Times New Roman"/>
                <w:sz w:val="24"/>
                <w:szCs w:val="24"/>
              </w:rPr>
              <w:t>30 мин в свобод. время</w:t>
            </w:r>
          </w:p>
        </w:tc>
      </w:tr>
      <w:tr w:rsidR="002A45FD" w:rsidRPr="000D4D38" w14:paraId="6164F483" w14:textId="77777777" w:rsidTr="00516FFC">
        <w:trPr>
          <w:jc w:val="center"/>
        </w:trPr>
        <w:tc>
          <w:tcPr>
            <w:tcW w:w="454" w:type="dxa"/>
          </w:tcPr>
          <w:p w14:paraId="44ABFAD4"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4C273C8"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Кухонный рабочий</w:t>
            </w:r>
          </w:p>
        </w:tc>
        <w:tc>
          <w:tcPr>
            <w:tcW w:w="1417" w:type="dxa"/>
            <w:vAlign w:val="center"/>
          </w:tcPr>
          <w:p w14:paraId="02E06E31"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76EFF98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6F45BFC9"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 смена:7.00-15.30</w:t>
            </w:r>
          </w:p>
          <w:p w14:paraId="61DB74E2" w14:textId="77777777" w:rsidR="002A45FD" w:rsidRDefault="002A45FD" w:rsidP="00516FFC">
            <w:pPr>
              <w:jc w:val="center"/>
              <w:rPr>
                <w:rFonts w:ascii="Times New Roman" w:hAnsi="Times New Roman"/>
                <w:sz w:val="24"/>
                <w:szCs w:val="24"/>
              </w:rPr>
            </w:pPr>
            <w:r w:rsidRPr="000D4D38">
              <w:rPr>
                <w:rFonts w:ascii="Times New Roman" w:hAnsi="Times New Roman"/>
                <w:sz w:val="24"/>
                <w:szCs w:val="24"/>
              </w:rPr>
              <w:t>2 смена:10.00-18.30</w:t>
            </w:r>
          </w:p>
          <w:p w14:paraId="3B1FED79" w14:textId="77777777" w:rsidR="002A45FD" w:rsidRPr="000D4D38" w:rsidRDefault="002A45FD" w:rsidP="00516FFC">
            <w:pPr>
              <w:rPr>
                <w:rFonts w:ascii="Times New Roman" w:hAnsi="Times New Roman"/>
                <w:sz w:val="24"/>
                <w:szCs w:val="24"/>
              </w:rPr>
            </w:pPr>
            <w:r>
              <w:rPr>
                <w:rFonts w:ascii="Times New Roman" w:hAnsi="Times New Roman"/>
                <w:sz w:val="24"/>
                <w:szCs w:val="24"/>
              </w:rPr>
              <w:t xml:space="preserve">    3 смена:8.00-17.00</w:t>
            </w:r>
          </w:p>
        </w:tc>
        <w:tc>
          <w:tcPr>
            <w:tcW w:w="1785" w:type="dxa"/>
            <w:vAlign w:val="center"/>
          </w:tcPr>
          <w:p w14:paraId="52E61FF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12.00-12.30</w:t>
            </w:r>
          </w:p>
        </w:tc>
      </w:tr>
      <w:tr w:rsidR="002A45FD" w:rsidRPr="000D4D38" w14:paraId="55E88FF7" w14:textId="77777777" w:rsidTr="00516FFC">
        <w:trPr>
          <w:jc w:val="center"/>
        </w:trPr>
        <w:tc>
          <w:tcPr>
            <w:tcW w:w="454" w:type="dxa"/>
          </w:tcPr>
          <w:p w14:paraId="79051EC0"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5479B1CC" w14:textId="77777777" w:rsidR="002A45FD" w:rsidRPr="000D4D38" w:rsidRDefault="002A45FD" w:rsidP="00516FFC">
            <w:pPr>
              <w:rPr>
                <w:rFonts w:ascii="Times New Roman" w:hAnsi="Times New Roman"/>
                <w:sz w:val="24"/>
                <w:szCs w:val="24"/>
              </w:rPr>
            </w:pPr>
            <w:r>
              <w:rPr>
                <w:rFonts w:ascii="Times New Roman" w:hAnsi="Times New Roman"/>
                <w:sz w:val="24"/>
                <w:szCs w:val="24"/>
              </w:rPr>
              <w:t xml:space="preserve">Рабочий по </w:t>
            </w:r>
            <w:r w:rsidRPr="000D4D38">
              <w:rPr>
                <w:rFonts w:ascii="Times New Roman" w:hAnsi="Times New Roman"/>
                <w:sz w:val="24"/>
                <w:szCs w:val="24"/>
              </w:rPr>
              <w:t>обслуживанию здания</w:t>
            </w:r>
          </w:p>
        </w:tc>
        <w:tc>
          <w:tcPr>
            <w:tcW w:w="1417" w:type="dxa"/>
            <w:vAlign w:val="center"/>
          </w:tcPr>
          <w:p w14:paraId="5BA6B74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25D2D6C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24871113" w14:textId="77777777" w:rsidR="002A45FD" w:rsidRPr="000D4D38" w:rsidRDefault="002A45FD" w:rsidP="00516FFC">
            <w:pPr>
              <w:jc w:val="center"/>
              <w:rPr>
                <w:rFonts w:ascii="Times New Roman" w:hAnsi="Times New Roman"/>
                <w:sz w:val="24"/>
                <w:szCs w:val="24"/>
              </w:rPr>
            </w:pPr>
            <w:r>
              <w:rPr>
                <w:rFonts w:ascii="Times New Roman" w:hAnsi="Times New Roman"/>
                <w:sz w:val="24"/>
                <w:szCs w:val="24"/>
              </w:rPr>
              <w:t>9.00-18</w:t>
            </w:r>
            <w:r w:rsidRPr="000D4D38">
              <w:rPr>
                <w:rFonts w:ascii="Times New Roman" w:hAnsi="Times New Roman"/>
                <w:sz w:val="24"/>
                <w:szCs w:val="24"/>
              </w:rPr>
              <w:t>.00</w:t>
            </w:r>
          </w:p>
        </w:tc>
        <w:tc>
          <w:tcPr>
            <w:tcW w:w="1785" w:type="dxa"/>
            <w:vAlign w:val="center"/>
          </w:tcPr>
          <w:p w14:paraId="6CA6CBE2"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1DBEAAA6" w14:textId="77777777" w:rsidTr="00516FFC">
        <w:trPr>
          <w:jc w:val="center"/>
        </w:trPr>
        <w:tc>
          <w:tcPr>
            <w:tcW w:w="454" w:type="dxa"/>
          </w:tcPr>
          <w:p w14:paraId="55E7E21A"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3BD9E473"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Подсобный рабочий</w:t>
            </w:r>
          </w:p>
        </w:tc>
        <w:tc>
          <w:tcPr>
            <w:tcW w:w="1417" w:type="dxa"/>
            <w:vAlign w:val="center"/>
          </w:tcPr>
          <w:p w14:paraId="311DE3E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62BDADE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21C5303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24D86C47"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03104983" w14:textId="77777777" w:rsidTr="00516FFC">
        <w:trPr>
          <w:jc w:val="center"/>
        </w:trPr>
        <w:tc>
          <w:tcPr>
            <w:tcW w:w="454" w:type="dxa"/>
          </w:tcPr>
          <w:p w14:paraId="36A56764"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027C2CF1"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 xml:space="preserve">Сторож </w:t>
            </w:r>
          </w:p>
        </w:tc>
        <w:tc>
          <w:tcPr>
            <w:tcW w:w="1417" w:type="dxa"/>
            <w:vAlign w:val="center"/>
          </w:tcPr>
          <w:p w14:paraId="70D4C335"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2D51C829"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357899B2" w14:textId="77777777" w:rsidR="002A45FD" w:rsidRPr="000D4D38" w:rsidRDefault="002A45FD" w:rsidP="00516FFC">
            <w:pPr>
              <w:jc w:val="center"/>
              <w:rPr>
                <w:rFonts w:ascii="Times New Roman" w:hAnsi="Times New Roman"/>
                <w:sz w:val="24"/>
                <w:szCs w:val="24"/>
              </w:rPr>
            </w:pPr>
            <w:r>
              <w:rPr>
                <w:rFonts w:ascii="Times New Roman" w:hAnsi="Times New Roman"/>
                <w:sz w:val="24"/>
                <w:szCs w:val="24"/>
                <w:lang w:eastAsia="ru-RU"/>
              </w:rPr>
              <w:t>Согласно графику сменностей</w:t>
            </w:r>
          </w:p>
        </w:tc>
        <w:tc>
          <w:tcPr>
            <w:tcW w:w="1785" w:type="dxa"/>
            <w:vAlign w:val="center"/>
          </w:tcPr>
          <w:p w14:paraId="6EAD2278"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30 мин. на рабочем месте</w:t>
            </w:r>
          </w:p>
        </w:tc>
      </w:tr>
      <w:tr w:rsidR="002A45FD" w:rsidRPr="000D4D38" w14:paraId="0EAD6A31" w14:textId="77777777" w:rsidTr="00516FFC">
        <w:trPr>
          <w:jc w:val="center"/>
        </w:trPr>
        <w:tc>
          <w:tcPr>
            <w:tcW w:w="454" w:type="dxa"/>
          </w:tcPr>
          <w:p w14:paraId="22E0DA11"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271A8FDA"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Кастелянша</w:t>
            </w:r>
          </w:p>
        </w:tc>
        <w:tc>
          <w:tcPr>
            <w:tcW w:w="1417" w:type="dxa"/>
            <w:vAlign w:val="center"/>
          </w:tcPr>
          <w:p w14:paraId="410D683A"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3A643E3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32B42A0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44BC80F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107B6195" w14:textId="77777777" w:rsidTr="00516FFC">
        <w:trPr>
          <w:jc w:val="center"/>
        </w:trPr>
        <w:tc>
          <w:tcPr>
            <w:tcW w:w="454" w:type="dxa"/>
          </w:tcPr>
          <w:p w14:paraId="2DCF8C14"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0E3DB08A"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Машинист по стирке белья</w:t>
            </w:r>
          </w:p>
        </w:tc>
        <w:tc>
          <w:tcPr>
            <w:tcW w:w="1417" w:type="dxa"/>
            <w:vAlign w:val="center"/>
          </w:tcPr>
          <w:p w14:paraId="6FAA465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725A72BD"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12F0C0C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391FB54F"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370F331B" w14:textId="77777777" w:rsidTr="00516FFC">
        <w:trPr>
          <w:jc w:val="center"/>
        </w:trPr>
        <w:tc>
          <w:tcPr>
            <w:tcW w:w="454" w:type="dxa"/>
          </w:tcPr>
          <w:p w14:paraId="685B4859"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10F37984"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Уборщик территории (дворник)</w:t>
            </w:r>
          </w:p>
        </w:tc>
        <w:tc>
          <w:tcPr>
            <w:tcW w:w="1417" w:type="dxa"/>
            <w:vAlign w:val="center"/>
          </w:tcPr>
          <w:p w14:paraId="6789881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223754C5"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3FBBBEB1"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7.00-16.00</w:t>
            </w:r>
          </w:p>
        </w:tc>
        <w:tc>
          <w:tcPr>
            <w:tcW w:w="1785" w:type="dxa"/>
            <w:vAlign w:val="center"/>
          </w:tcPr>
          <w:p w14:paraId="208F5DD3"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34AA7D40" w14:textId="77777777" w:rsidTr="00516FFC">
        <w:trPr>
          <w:jc w:val="center"/>
        </w:trPr>
        <w:tc>
          <w:tcPr>
            <w:tcW w:w="454" w:type="dxa"/>
          </w:tcPr>
          <w:p w14:paraId="5D286946"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725B93CB"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Оператор котельной</w:t>
            </w:r>
          </w:p>
        </w:tc>
        <w:tc>
          <w:tcPr>
            <w:tcW w:w="1417" w:type="dxa"/>
            <w:vAlign w:val="center"/>
          </w:tcPr>
          <w:p w14:paraId="3E41CC21"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7D40F1B7"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3F85F09E" w14:textId="77777777" w:rsidR="002A45FD" w:rsidRPr="000D4D38" w:rsidRDefault="002A45FD" w:rsidP="00516FFC">
            <w:pPr>
              <w:jc w:val="center"/>
              <w:rPr>
                <w:rFonts w:ascii="Times New Roman" w:hAnsi="Times New Roman"/>
                <w:sz w:val="24"/>
                <w:szCs w:val="24"/>
              </w:rPr>
            </w:pPr>
            <w:r>
              <w:rPr>
                <w:rFonts w:ascii="Times New Roman" w:hAnsi="Times New Roman"/>
                <w:sz w:val="24"/>
                <w:szCs w:val="24"/>
                <w:lang w:eastAsia="ru-RU"/>
              </w:rPr>
              <w:t>Согласно графику сменностей</w:t>
            </w:r>
          </w:p>
        </w:tc>
        <w:tc>
          <w:tcPr>
            <w:tcW w:w="1785" w:type="dxa"/>
            <w:vAlign w:val="center"/>
          </w:tcPr>
          <w:p w14:paraId="106CB00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30 мин. на рабочем месте</w:t>
            </w:r>
          </w:p>
        </w:tc>
      </w:tr>
      <w:tr w:rsidR="002A45FD" w:rsidRPr="000D4D38" w14:paraId="71644D31" w14:textId="77777777" w:rsidTr="00516FFC">
        <w:trPr>
          <w:jc w:val="center"/>
        </w:trPr>
        <w:tc>
          <w:tcPr>
            <w:tcW w:w="454" w:type="dxa"/>
          </w:tcPr>
          <w:p w14:paraId="0B93BF45"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3E1D6454"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Уборщик служебных помещений</w:t>
            </w:r>
          </w:p>
        </w:tc>
        <w:tc>
          <w:tcPr>
            <w:tcW w:w="1417" w:type="dxa"/>
            <w:vAlign w:val="center"/>
          </w:tcPr>
          <w:p w14:paraId="089EAF14"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4AAF4D75"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423B6E60"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7D062FCA"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168D33C3" w14:textId="77777777" w:rsidTr="00516FFC">
        <w:trPr>
          <w:jc w:val="center"/>
        </w:trPr>
        <w:tc>
          <w:tcPr>
            <w:tcW w:w="454" w:type="dxa"/>
          </w:tcPr>
          <w:p w14:paraId="2FF257E6" w14:textId="77777777" w:rsidR="002A45FD" w:rsidRPr="000D4D38" w:rsidRDefault="002A45FD" w:rsidP="00B92164">
            <w:pPr>
              <w:numPr>
                <w:ilvl w:val="0"/>
                <w:numId w:val="39"/>
              </w:numPr>
              <w:spacing w:after="0" w:line="240" w:lineRule="auto"/>
              <w:jc w:val="center"/>
              <w:rPr>
                <w:rFonts w:ascii="Times New Roman" w:hAnsi="Times New Roman"/>
                <w:sz w:val="24"/>
                <w:szCs w:val="24"/>
              </w:rPr>
            </w:pPr>
          </w:p>
        </w:tc>
        <w:tc>
          <w:tcPr>
            <w:tcW w:w="2552" w:type="dxa"/>
            <w:vAlign w:val="center"/>
          </w:tcPr>
          <w:p w14:paraId="7F22D935" w14:textId="77777777" w:rsidR="002A45FD" w:rsidRPr="000D4D38" w:rsidRDefault="002A45FD" w:rsidP="00516FFC">
            <w:pPr>
              <w:rPr>
                <w:rFonts w:ascii="Times New Roman" w:hAnsi="Times New Roman"/>
                <w:sz w:val="24"/>
                <w:szCs w:val="24"/>
              </w:rPr>
            </w:pPr>
            <w:r w:rsidRPr="000D4D38">
              <w:rPr>
                <w:rFonts w:ascii="Times New Roman" w:hAnsi="Times New Roman"/>
                <w:sz w:val="24"/>
                <w:szCs w:val="24"/>
              </w:rPr>
              <w:t xml:space="preserve">Кладовщик </w:t>
            </w:r>
          </w:p>
        </w:tc>
        <w:tc>
          <w:tcPr>
            <w:tcW w:w="1417" w:type="dxa"/>
            <w:vAlign w:val="center"/>
          </w:tcPr>
          <w:p w14:paraId="76F3D178"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vAlign w:val="center"/>
          </w:tcPr>
          <w:p w14:paraId="02B7D552"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vAlign w:val="center"/>
          </w:tcPr>
          <w:p w14:paraId="617F4D7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vAlign w:val="center"/>
          </w:tcPr>
          <w:p w14:paraId="6BCC4558"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70AD30C7" w14:textId="77777777" w:rsidTr="00516FFC">
        <w:trPr>
          <w:jc w:val="center"/>
        </w:trPr>
        <w:tc>
          <w:tcPr>
            <w:tcW w:w="454" w:type="dxa"/>
            <w:tcBorders>
              <w:top w:val="single" w:sz="4" w:space="0" w:color="000000"/>
              <w:left w:val="single" w:sz="4" w:space="0" w:color="000000"/>
              <w:bottom w:val="single" w:sz="4" w:space="0" w:color="000000"/>
              <w:right w:val="single" w:sz="4" w:space="0" w:color="000000"/>
            </w:tcBorders>
          </w:tcPr>
          <w:p w14:paraId="42077DCE" w14:textId="77777777" w:rsidR="002A45FD" w:rsidRPr="000D4D38" w:rsidRDefault="002A45FD" w:rsidP="00B92164">
            <w:pPr>
              <w:numPr>
                <w:ilvl w:val="0"/>
                <w:numId w:val="39"/>
              </w:numPr>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47229FE" w14:textId="77777777" w:rsidR="002A45FD" w:rsidRPr="000D4D38" w:rsidRDefault="002A45FD" w:rsidP="00516FFC">
            <w:pPr>
              <w:rPr>
                <w:rFonts w:ascii="Times New Roman" w:hAnsi="Times New Roman"/>
                <w:sz w:val="24"/>
                <w:szCs w:val="24"/>
              </w:rPr>
            </w:pPr>
            <w:r>
              <w:rPr>
                <w:rFonts w:ascii="Times New Roman" w:hAnsi="Times New Roman"/>
                <w:sz w:val="24"/>
                <w:szCs w:val="24"/>
              </w:rPr>
              <w:t>Грузчик</w:t>
            </w:r>
          </w:p>
        </w:tc>
        <w:tc>
          <w:tcPr>
            <w:tcW w:w="1417" w:type="dxa"/>
            <w:tcBorders>
              <w:top w:val="single" w:sz="4" w:space="0" w:color="000000"/>
              <w:left w:val="single" w:sz="4" w:space="0" w:color="000000"/>
              <w:bottom w:val="single" w:sz="4" w:space="0" w:color="000000"/>
              <w:right w:val="single" w:sz="4" w:space="0" w:color="000000"/>
            </w:tcBorders>
            <w:vAlign w:val="center"/>
          </w:tcPr>
          <w:p w14:paraId="1AC1CD2B"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17E8A092"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tcBorders>
              <w:top w:val="single" w:sz="4" w:space="0" w:color="000000"/>
              <w:left w:val="single" w:sz="4" w:space="0" w:color="000000"/>
              <w:bottom w:val="single" w:sz="4" w:space="0" w:color="000000"/>
              <w:right w:val="single" w:sz="4" w:space="0" w:color="000000"/>
            </w:tcBorders>
            <w:vAlign w:val="center"/>
          </w:tcPr>
          <w:p w14:paraId="5264D27C"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tcBorders>
              <w:top w:val="single" w:sz="4" w:space="0" w:color="000000"/>
              <w:left w:val="single" w:sz="4" w:space="0" w:color="000000"/>
              <w:bottom w:val="single" w:sz="4" w:space="0" w:color="000000"/>
              <w:right w:val="single" w:sz="4" w:space="0" w:color="000000"/>
            </w:tcBorders>
            <w:vAlign w:val="center"/>
          </w:tcPr>
          <w:p w14:paraId="00EBC9E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r w:rsidR="002A45FD" w:rsidRPr="000D4D38" w14:paraId="405F00C7" w14:textId="77777777" w:rsidTr="00516FFC">
        <w:trPr>
          <w:jc w:val="center"/>
        </w:trPr>
        <w:tc>
          <w:tcPr>
            <w:tcW w:w="454" w:type="dxa"/>
            <w:tcBorders>
              <w:top w:val="single" w:sz="4" w:space="0" w:color="000000"/>
              <w:left w:val="single" w:sz="4" w:space="0" w:color="000000"/>
              <w:bottom w:val="single" w:sz="4" w:space="0" w:color="000000"/>
              <w:right w:val="single" w:sz="4" w:space="0" w:color="000000"/>
            </w:tcBorders>
          </w:tcPr>
          <w:p w14:paraId="3F353349" w14:textId="77777777" w:rsidR="002A45FD" w:rsidRPr="000D4D38" w:rsidRDefault="002A45FD" w:rsidP="00B92164">
            <w:pPr>
              <w:numPr>
                <w:ilvl w:val="0"/>
                <w:numId w:val="39"/>
              </w:numPr>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6FD5999" w14:textId="77777777" w:rsidR="002A45FD" w:rsidRPr="000D4D38" w:rsidRDefault="002A45FD" w:rsidP="00516FFC">
            <w:pPr>
              <w:rPr>
                <w:rFonts w:ascii="Times New Roman" w:hAnsi="Times New Roman"/>
                <w:sz w:val="24"/>
                <w:szCs w:val="24"/>
              </w:rPr>
            </w:pPr>
            <w:r>
              <w:rPr>
                <w:rFonts w:ascii="Times New Roman" w:hAnsi="Times New Roman"/>
                <w:sz w:val="24"/>
                <w:szCs w:val="24"/>
              </w:rPr>
              <w:t>Специалист по охране труда</w:t>
            </w:r>
            <w:r w:rsidRPr="000D4D38">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06339DE"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9AFDA15"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w:t>
            </w:r>
          </w:p>
        </w:tc>
        <w:tc>
          <w:tcPr>
            <w:tcW w:w="2609" w:type="dxa"/>
            <w:tcBorders>
              <w:top w:val="single" w:sz="4" w:space="0" w:color="000000"/>
              <w:left w:val="single" w:sz="4" w:space="0" w:color="000000"/>
              <w:bottom w:val="single" w:sz="4" w:space="0" w:color="000000"/>
              <w:right w:val="single" w:sz="4" w:space="0" w:color="000000"/>
            </w:tcBorders>
            <w:vAlign w:val="center"/>
          </w:tcPr>
          <w:p w14:paraId="5A4E28C6"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8.00-17.00</w:t>
            </w:r>
          </w:p>
        </w:tc>
        <w:tc>
          <w:tcPr>
            <w:tcW w:w="1785" w:type="dxa"/>
            <w:tcBorders>
              <w:top w:val="single" w:sz="4" w:space="0" w:color="000000"/>
              <w:left w:val="single" w:sz="4" w:space="0" w:color="000000"/>
              <w:bottom w:val="single" w:sz="4" w:space="0" w:color="000000"/>
              <w:right w:val="single" w:sz="4" w:space="0" w:color="000000"/>
            </w:tcBorders>
            <w:vAlign w:val="center"/>
          </w:tcPr>
          <w:p w14:paraId="037F2945" w14:textId="77777777" w:rsidR="002A45FD" w:rsidRPr="000D4D38" w:rsidRDefault="002A45FD" w:rsidP="00516FFC">
            <w:pPr>
              <w:jc w:val="center"/>
              <w:rPr>
                <w:rFonts w:ascii="Times New Roman" w:hAnsi="Times New Roman"/>
                <w:sz w:val="24"/>
                <w:szCs w:val="24"/>
              </w:rPr>
            </w:pPr>
            <w:r w:rsidRPr="000D4D38">
              <w:rPr>
                <w:rFonts w:ascii="Times New Roman" w:hAnsi="Times New Roman"/>
                <w:sz w:val="24"/>
                <w:szCs w:val="24"/>
              </w:rPr>
              <w:t>12.00-13.00</w:t>
            </w:r>
          </w:p>
        </w:tc>
      </w:tr>
    </w:tbl>
    <w:p w14:paraId="7287C67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5DD5EAFF"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72A51DB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4371D098"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005C2C4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6B1AE665"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tbl>
      <w:tblPr>
        <w:tblStyle w:val="af"/>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tblGrid>
      <w:tr w:rsidR="00461FD6" w:rsidRPr="00461FD6" w14:paraId="4845E868" w14:textId="77777777" w:rsidTr="00461FD6">
        <w:tc>
          <w:tcPr>
            <w:tcW w:w="4926" w:type="dxa"/>
          </w:tcPr>
          <w:p w14:paraId="0205ABA8" w14:textId="77777777" w:rsidR="00461FD6" w:rsidRPr="00461FD6" w:rsidRDefault="00461FD6" w:rsidP="00461FD6">
            <w:pPr>
              <w:widowControl w:val="0"/>
              <w:autoSpaceDE w:val="0"/>
              <w:autoSpaceDN w:val="0"/>
              <w:adjustRightInd w:val="0"/>
              <w:jc w:val="both"/>
              <w:rPr>
                <w:sz w:val="28"/>
                <w:szCs w:val="28"/>
              </w:rPr>
            </w:pPr>
          </w:p>
          <w:p w14:paraId="2E96EA61" w14:textId="32AEFFAB" w:rsidR="00461FD6" w:rsidRDefault="00461FD6" w:rsidP="00461FD6">
            <w:pPr>
              <w:widowControl w:val="0"/>
              <w:autoSpaceDE w:val="0"/>
              <w:autoSpaceDN w:val="0"/>
              <w:adjustRightInd w:val="0"/>
              <w:jc w:val="both"/>
              <w:rPr>
                <w:sz w:val="28"/>
                <w:szCs w:val="28"/>
              </w:rPr>
            </w:pPr>
          </w:p>
          <w:p w14:paraId="7E9323B3" w14:textId="29151401" w:rsidR="00F769C3" w:rsidRDefault="00F769C3" w:rsidP="00461FD6">
            <w:pPr>
              <w:widowControl w:val="0"/>
              <w:autoSpaceDE w:val="0"/>
              <w:autoSpaceDN w:val="0"/>
              <w:adjustRightInd w:val="0"/>
              <w:jc w:val="both"/>
              <w:rPr>
                <w:sz w:val="28"/>
                <w:szCs w:val="28"/>
              </w:rPr>
            </w:pPr>
          </w:p>
          <w:p w14:paraId="28AD415B" w14:textId="19B1157B" w:rsidR="002A45FD" w:rsidRDefault="002A45FD" w:rsidP="00461FD6">
            <w:pPr>
              <w:widowControl w:val="0"/>
              <w:autoSpaceDE w:val="0"/>
              <w:autoSpaceDN w:val="0"/>
              <w:adjustRightInd w:val="0"/>
              <w:jc w:val="both"/>
              <w:rPr>
                <w:sz w:val="28"/>
                <w:szCs w:val="28"/>
              </w:rPr>
            </w:pPr>
          </w:p>
          <w:p w14:paraId="3991C5DC" w14:textId="286048EA" w:rsidR="002A45FD" w:rsidRDefault="002A45FD" w:rsidP="00461FD6">
            <w:pPr>
              <w:widowControl w:val="0"/>
              <w:autoSpaceDE w:val="0"/>
              <w:autoSpaceDN w:val="0"/>
              <w:adjustRightInd w:val="0"/>
              <w:jc w:val="both"/>
              <w:rPr>
                <w:sz w:val="28"/>
                <w:szCs w:val="28"/>
              </w:rPr>
            </w:pPr>
          </w:p>
          <w:p w14:paraId="10D9F122" w14:textId="14045AB4" w:rsidR="002A45FD" w:rsidRDefault="002A45FD" w:rsidP="00461FD6">
            <w:pPr>
              <w:widowControl w:val="0"/>
              <w:autoSpaceDE w:val="0"/>
              <w:autoSpaceDN w:val="0"/>
              <w:adjustRightInd w:val="0"/>
              <w:jc w:val="both"/>
              <w:rPr>
                <w:sz w:val="28"/>
                <w:szCs w:val="28"/>
              </w:rPr>
            </w:pPr>
          </w:p>
          <w:p w14:paraId="06186B75" w14:textId="71DF2697" w:rsidR="002A45FD" w:rsidRDefault="002A45FD" w:rsidP="00461FD6">
            <w:pPr>
              <w:widowControl w:val="0"/>
              <w:autoSpaceDE w:val="0"/>
              <w:autoSpaceDN w:val="0"/>
              <w:adjustRightInd w:val="0"/>
              <w:jc w:val="both"/>
              <w:rPr>
                <w:sz w:val="28"/>
                <w:szCs w:val="28"/>
              </w:rPr>
            </w:pPr>
          </w:p>
          <w:p w14:paraId="18D86CD0" w14:textId="41D32813" w:rsidR="002A45FD" w:rsidRDefault="002A45FD" w:rsidP="00461FD6">
            <w:pPr>
              <w:widowControl w:val="0"/>
              <w:autoSpaceDE w:val="0"/>
              <w:autoSpaceDN w:val="0"/>
              <w:adjustRightInd w:val="0"/>
              <w:jc w:val="both"/>
              <w:rPr>
                <w:sz w:val="28"/>
                <w:szCs w:val="28"/>
              </w:rPr>
            </w:pPr>
          </w:p>
          <w:p w14:paraId="5CB549CD" w14:textId="31DD22B4" w:rsidR="002A45FD" w:rsidRDefault="002A45FD" w:rsidP="00461FD6">
            <w:pPr>
              <w:widowControl w:val="0"/>
              <w:autoSpaceDE w:val="0"/>
              <w:autoSpaceDN w:val="0"/>
              <w:adjustRightInd w:val="0"/>
              <w:jc w:val="both"/>
              <w:rPr>
                <w:sz w:val="28"/>
                <w:szCs w:val="28"/>
              </w:rPr>
            </w:pPr>
          </w:p>
          <w:p w14:paraId="0B891615" w14:textId="2520CA12" w:rsidR="002A45FD" w:rsidRDefault="002A45FD" w:rsidP="00461FD6">
            <w:pPr>
              <w:widowControl w:val="0"/>
              <w:autoSpaceDE w:val="0"/>
              <w:autoSpaceDN w:val="0"/>
              <w:adjustRightInd w:val="0"/>
              <w:jc w:val="both"/>
              <w:rPr>
                <w:sz w:val="28"/>
                <w:szCs w:val="28"/>
              </w:rPr>
            </w:pPr>
          </w:p>
          <w:p w14:paraId="75F4CEFB" w14:textId="4BB56719" w:rsidR="002A45FD" w:rsidRDefault="002A45FD" w:rsidP="00461FD6">
            <w:pPr>
              <w:widowControl w:val="0"/>
              <w:autoSpaceDE w:val="0"/>
              <w:autoSpaceDN w:val="0"/>
              <w:adjustRightInd w:val="0"/>
              <w:jc w:val="both"/>
              <w:rPr>
                <w:sz w:val="28"/>
                <w:szCs w:val="28"/>
              </w:rPr>
            </w:pPr>
          </w:p>
          <w:p w14:paraId="094103ED" w14:textId="1E404669" w:rsidR="002A45FD" w:rsidRDefault="002A45FD" w:rsidP="00461FD6">
            <w:pPr>
              <w:widowControl w:val="0"/>
              <w:autoSpaceDE w:val="0"/>
              <w:autoSpaceDN w:val="0"/>
              <w:adjustRightInd w:val="0"/>
              <w:jc w:val="both"/>
              <w:rPr>
                <w:sz w:val="28"/>
                <w:szCs w:val="28"/>
              </w:rPr>
            </w:pPr>
          </w:p>
          <w:p w14:paraId="22D9DD2C" w14:textId="1B06AF36" w:rsidR="002A45FD" w:rsidRDefault="002A45FD" w:rsidP="00461FD6">
            <w:pPr>
              <w:widowControl w:val="0"/>
              <w:autoSpaceDE w:val="0"/>
              <w:autoSpaceDN w:val="0"/>
              <w:adjustRightInd w:val="0"/>
              <w:jc w:val="both"/>
              <w:rPr>
                <w:sz w:val="28"/>
                <w:szCs w:val="28"/>
              </w:rPr>
            </w:pPr>
          </w:p>
          <w:p w14:paraId="6A7C765E" w14:textId="43D5E67D" w:rsidR="002A45FD" w:rsidRDefault="002A45FD" w:rsidP="00461FD6">
            <w:pPr>
              <w:widowControl w:val="0"/>
              <w:autoSpaceDE w:val="0"/>
              <w:autoSpaceDN w:val="0"/>
              <w:adjustRightInd w:val="0"/>
              <w:jc w:val="both"/>
              <w:rPr>
                <w:sz w:val="28"/>
                <w:szCs w:val="28"/>
              </w:rPr>
            </w:pPr>
          </w:p>
          <w:p w14:paraId="7FF82A4A" w14:textId="6E7B53C3" w:rsidR="002A45FD" w:rsidRDefault="002A45FD" w:rsidP="00461FD6">
            <w:pPr>
              <w:widowControl w:val="0"/>
              <w:autoSpaceDE w:val="0"/>
              <w:autoSpaceDN w:val="0"/>
              <w:adjustRightInd w:val="0"/>
              <w:jc w:val="both"/>
              <w:rPr>
                <w:sz w:val="28"/>
                <w:szCs w:val="28"/>
              </w:rPr>
            </w:pPr>
          </w:p>
          <w:p w14:paraId="0C495BDA" w14:textId="75555EFB" w:rsidR="002A45FD" w:rsidRDefault="002A45FD" w:rsidP="00461FD6">
            <w:pPr>
              <w:widowControl w:val="0"/>
              <w:autoSpaceDE w:val="0"/>
              <w:autoSpaceDN w:val="0"/>
              <w:adjustRightInd w:val="0"/>
              <w:jc w:val="both"/>
              <w:rPr>
                <w:sz w:val="28"/>
                <w:szCs w:val="28"/>
              </w:rPr>
            </w:pPr>
          </w:p>
          <w:p w14:paraId="6729CA81" w14:textId="494A9280" w:rsidR="002A45FD" w:rsidRDefault="002A45FD" w:rsidP="00461FD6">
            <w:pPr>
              <w:widowControl w:val="0"/>
              <w:autoSpaceDE w:val="0"/>
              <w:autoSpaceDN w:val="0"/>
              <w:adjustRightInd w:val="0"/>
              <w:jc w:val="both"/>
              <w:rPr>
                <w:sz w:val="28"/>
                <w:szCs w:val="28"/>
              </w:rPr>
            </w:pPr>
          </w:p>
          <w:p w14:paraId="4CE317F5" w14:textId="3F1AFB94" w:rsidR="002A45FD" w:rsidRDefault="002A45FD" w:rsidP="00461FD6">
            <w:pPr>
              <w:widowControl w:val="0"/>
              <w:autoSpaceDE w:val="0"/>
              <w:autoSpaceDN w:val="0"/>
              <w:adjustRightInd w:val="0"/>
              <w:jc w:val="both"/>
              <w:rPr>
                <w:sz w:val="28"/>
                <w:szCs w:val="28"/>
              </w:rPr>
            </w:pPr>
          </w:p>
          <w:p w14:paraId="093233FC" w14:textId="77777777" w:rsidR="002A45FD" w:rsidRDefault="002A45FD" w:rsidP="00461FD6">
            <w:pPr>
              <w:widowControl w:val="0"/>
              <w:autoSpaceDE w:val="0"/>
              <w:autoSpaceDN w:val="0"/>
              <w:adjustRightInd w:val="0"/>
              <w:jc w:val="both"/>
              <w:rPr>
                <w:sz w:val="28"/>
                <w:szCs w:val="28"/>
              </w:rPr>
            </w:pPr>
          </w:p>
          <w:p w14:paraId="02032230" w14:textId="4D432EBA" w:rsidR="00F769C3" w:rsidRDefault="00F769C3" w:rsidP="00461FD6">
            <w:pPr>
              <w:widowControl w:val="0"/>
              <w:autoSpaceDE w:val="0"/>
              <w:autoSpaceDN w:val="0"/>
              <w:adjustRightInd w:val="0"/>
              <w:jc w:val="both"/>
              <w:rPr>
                <w:sz w:val="28"/>
                <w:szCs w:val="28"/>
              </w:rPr>
            </w:pPr>
          </w:p>
          <w:p w14:paraId="2564849E" w14:textId="1C407339" w:rsidR="00F769C3" w:rsidRDefault="00F769C3" w:rsidP="00461FD6">
            <w:pPr>
              <w:widowControl w:val="0"/>
              <w:autoSpaceDE w:val="0"/>
              <w:autoSpaceDN w:val="0"/>
              <w:adjustRightInd w:val="0"/>
              <w:jc w:val="both"/>
              <w:rPr>
                <w:sz w:val="28"/>
                <w:szCs w:val="28"/>
              </w:rPr>
            </w:pPr>
          </w:p>
          <w:p w14:paraId="6F9112AB" w14:textId="2B861678" w:rsidR="00F769C3" w:rsidRDefault="00F769C3" w:rsidP="00461FD6">
            <w:pPr>
              <w:widowControl w:val="0"/>
              <w:autoSpaceDE w:val="0"/>
              <w:autoSpaceDN w:val="0"/>
              <w:adjustRightInd w:val="0"/>
              <w:jc w:val="both"/>
              <w:rPr>
                <w:sz w:val="28"/>
                <w:szCs w:val="28"/>
              </w:rPr>
            </w:pPr>
          </w:p>
          <w:p w14:paraId="5218C63F" w14:textId="1B7A31C3" w:rsidR="00F769C3" w:rsidRDefault="00F769C3" w:rsidP="00461FD6">
            <w:pPr>
              <w:widowControl w:val="0"/>
              <w:autoSpaceDE w:val="0"/>
              <w:autoSpaceDN w:val="0"/>
              <w:adjustRightInd w:val="0"/>
              <w:jc w:val="both"/>
              <w:rPr>
                <w:sz w:val="28"/>
                <w:szCs w:val="28"/>
              </w:rPr>
            </w:pPr>
          </w:p>
          <w:p w14:paraId="39D3B545" w14:textId="77777777" w:rsidR="00F769C3" w:rsidRPr="00461FD6" w:rsidRDefault="00F769C3" w:rsidP="00461FD6">
            <w:pPr>
              <w:widowControl w:val="0"/>
              <w:autoSpaceDE w:val="0"/>
              <w:autoSpaceDN w:val="0"/>
              <w:adjustRightInd w:val="0"/>
              <w:jc w:val="both"/>
              <w:rPr>
                <w:sz w:val="28"/>
                <w:szCs w:val="28"/>
              </w:rPr>
            </w:pPr>
          </w:p>
          <w:p w14:paraId="6EAA545E" w14:textId="77777777" w:rsidR="00461FD6" w:rsidRPr="00461FD6" w:rsidRDefault="00461FD6" w:rsidP="00461FD6">
            <w:pPr>
              <w:widowControl w:val="0"/>
              <w:autoSpaceDE w:val="0"/>
              <w:autoSpaceDN w:val="0"/>
              <w:adjustRightInd w:val="0"/>
              <w:jc w:val="both"/>
              <w:rPr>
                <w:sz w:val="28"/>
                <w:szCs w:val="28"/>
              </w:rPr>
            </w:pPr>
            <w:r w:rsidRPr="00461FD6">
              <w:rPr>
                <w:sz w:val="28"/>
                <w:szCs w:val="28"/>
              </w:rPr>
              <w:lastRenderedPageBreak/>
              <w:t>Приложение № 2</w:t>
            </w:r>
          </w:p>
          <w:p w14:paraId="177395C8" w14:textId="77777777" w:rsidR="00461FD6" w:rsidRPr="00461FD6" w:rsidRDefault="00461FD6" w:rsidP="00461FD6">
            <w:pPr>
              <w:widowControl w:val="0"/>
              <w:autoSpaceDE w:val="0"/>
              <w:autoSpaceDN w:val="0"/>
              <w:adjustRightInd w:val="0"/>
              <w:jc w:val="both"/>
              <w:rPr>
                <w:b/>
                <w:sz w:val="24"/>
                <w:szCs w:val="28"/>
              </w:rPr>
            </w:pPr>
            <w:r w:rsidRPr="00461FD6">
              <w:rPr>
                <w:sz w:val="28"/>
                <w:szCs w:val="28"/>
              </w:rPr>
              <w:t>к Правилам внутреннего трудового распорядка</w:t>
            </w:r>
          </w:p>
        </w:tc>
      </w:tr>
    </w:tbl>
    <w:p w14:paraId="3CF1B3F3"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1F9146C6"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1FD6">
        <w:rPr>
          <w:rFonts w:ascii="Times New Roman" w:eastAsia="Calibri" w:hAnsi="Times New Roman" w:cs="Times New Roman"/>
          <w:b/>
          <w:bCs/>
          <w:sz w:val="28"/>
          <w:szCs w:val="28"/>
          <w:lang w:eastAsia="ru-RU"/>
        </w:rPr>
        <w:t>ПРОДОЛЖИТЕЛЬНОСТЬ ЕЖЕГОДНОГО ОПЛАЧИВАЕМОГО ОТПУСКА</w:t>
      </w:r>
    </w:p>
    <w:p w14:paraId="2354D713"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tbl>
      <w:tblPr>
        <w:tblStyle w:val="20"/>
        <w:tblW w:w="0" w:type="auto"/>
        <w:tblLook w:val="04A0" w:firstRow="1" w:lastRow="0" w:firstColumn="1" w:lastColumn="0" w:noHBand="0" w:noVBand="1"/>
      </w:tblPr>
      <w:tblGrid>
        <w:gridCol w:w="3369"/>
        <w:gridCol w:w="2991"/>
        <w:gridCol w:w="3494"/>
      </w:tblGrid>
      <w:tr w:rsidR="00FE3E9C" w:rsidRPr="00461FD6" w14:paraId="268338F2" w14:textId="77777777" w:rsidTr="00217E20">
        <w:tc>
          <w:tcPr>
            <w:tcW w:w="3369" w:type="dxa"/>
          </w:tcPr>
          <w:p w14:paraId="2536A6EA"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 xml:space="preserve">Должность </w:t>
            </w:r>
          </w:p>
          <w:p w14:paraId="3CAE1E9F" w14:textId="77777777" w:rsidR="00FE3E9C" w:rsidRPr="00461FD6" w:rsidRDefault="00FE3E9C" w:rsidP="00217E20">
            <w:pPr>
              <w:spacing w:before="30" w:after="30"/>
              <w:jc w:val="center"/>
              <w:rPr>
                <w:rFonts w:eastAsia="Calibri"/>
                <w:bCs/>
                <w:sz w:val="22"/>
                <w:szCs w:val="22"/>
              </w:rPr>
            </w:pPr>
          </w:p>
        </w:tc>
        <w:tc>
          <w:tcPr>
            <w:tcW w:w="2991" w:type="dxa"/>
          </w:tcPr>
          <w:p w14:paraId="7ED99BC4"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Продолжительность ежегодного оплачиваемого отпуска (количество календарных дней)</w:t>
            </w:r>
          </w:p>
        </w:tc>
        <w:tc>
          <w:tcPr>
            <w:tcW w:w="3494" w:type="dxa"/>
          </w:tcPr>
          <w:p w14:paraId="7D399E84"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Основание</w:t>
            </w:r>
          </w:p>
        </w:tc>
      </w:tr>
      <w:tr w:rsidR="00FE3E9C" w:rsidRPr="00461FD6" w14:paraId="2FC48AB2" w14:textId="77777777" w:rsidTr="00217E20">
        <w:tc>
          <w:tcPr>
            <w:tcW w:w="3369" w:type="dxa"/>
          </w:tcPr>
          <w:p w14:paraId="132C73A8"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Заведующий </w:t>
            </w:r>
          </w:p>
        </w:tc>
        <w:tc>
          <w:tcPr>
            <w:tcW w:w="2991" w:type="dxa"/>
          </w:tcPr>
          <w:p w14:paraId="2B5DC268"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 xml:space="preserve">42 </w:t>
            </w:r>
          </w:p>
        </w:tc>
        <w:tc>
          <w:tcPr>
            <w:tcW w:w="3494" w:type="dxa"/>
          </w:tcPr>
          <w:p w14:paraId="46F7E978"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38B57B64" w14:textId="77777777" w:rsidTr="00217E20">
        <w:tc>
          <w:tcPr>
            <w:tcW w:w="3369" w:type="dxa"/>
          </w:tcPr>
          <w:p w14:paraId="220989EF" w14:textId="77777777" w:rsidR="00FE3E9C" w:rsidRPr="00461FD6" w:rsidRDefault="00FE3E9C" w:rsidP="00217E20">
            <w:pPr>
              <w:spacing w:before="30" w:after="30"/>
              <w:rPr>
                <w:rFonts w:eastAsia="Calibri"/>
                <w:bCs/>
                <w:sz w:val="22"/>
                <w:szCs w:val="22"/>
              </w:rPr>
            </w:pPr>
            <w:r>
              <w:rPr>
                <w:rFonts w:eastAsia="Calibri"/>
                <w:bCs/>
                <w:sz w:val="22"/>
                <w:szCs w:val="22"/>
              </w:rPr>
              <w:t>Старший воспитатель</w:t>
            </w:r>
            <w:r w:rsidRPr="00461FD6">
              <w:rPr>
                <w:rFonts w:eastAsia="Calibri"/>
                <w:bCs/>
                <w:sz w:val="22"/>
                <w:szCs w:val="22"/>
              </w:rPr>
              <w:t xml:space="preserve"> </w:t>
            </w:r>
          </w:p>
        </w:tc>
        <w:tc>
          <w:tcPr>
            <w:tcW w:w="2991" w:type="dxa"/>
          </w:tcPr>
          <w:p w14:paraId="62FD634C"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42</w:t>
            </w:r>
          </w:p>
        </w:tc>
        <w:tc>
          <w:tcPr>
            <w:tcW w:w="3494" w:type="dxa"/>
          </w:tcPr>
          <w:p w14:paraId="2DD753C5"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683F365C" w14:textId="77777777" w:rsidTr="00217E20">
        <w:tc>
          <w:tcPr>
            <w:tcW w:w="3369" w:type="dxa"/>
          </w:tcPr>
          <w:p w14:paraId="254B8877" w14:textId="77777777" w:rsidR="00FE3E9C" w:rsidRPr="00461FD6" w:rsidRDefault="00FE3E9C" w:rsidP="00217E20">
            <w:pPr>
              <w:spacing w:before="30" w:after="30"/>
              <w:rPr>
                <w:rFonts w:eastAsia="Calibri"/>
                <w:bCs/>
                <w:sz w:val="22"/>
                <w:szCs w:val="22"/>
              </w:rPr>
            </w:pPr>
            <w:r>
              <w:rPr>
                <w:rFonts w:eastAsia="Calibri"/>
                <w:bCs/>
                <w:sz w:val="22"/>
                <w:szCs w:val="22"/>
              </w:rPr>
              <w:t>Заведующий хозяйством</w:t>
            </w:r>
            <w:r w:rsidRPr="00461FD6">
              <w:rPr>
                <w:rFonts w:eastAsia="Calibri"/>
                <w:bCs/>
                <w:sz w:val="22"/>
                <w:szCs w:val="22"/>
              </w:rPr>
              <w:t xml:space="preserve"> </w:t>
            </w:r>
          </w:p>
        </w:tc>
        <w:tc>
          <w:tcPr>
            <w:tcW w:w="2991" w:type="dxa"/>
          </w:tcPr>
          <w:p w14:paraId="5DBF0E9A"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05A00DD4"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166C178D" w14:textId="77777777" w:rsidTr="00217E20">
        <w:tc>
          <w:tcPr>
            <w:tcW w:w="3369" w:type="dxa"/>
          </w:tcPr>
          <w:p w14:paraId="5C15580A" w14:textId="77777777" w:rsidR="00FE3E9C" w:rsidRPr="00461FD6" w:rsidRDefault="00FE3E9C" w:rsidP="00217E20">
            <w:pPr>
              <w:spacing w:before="30" w:after="30"/>
              <w:rPr>
                <w:rFonts w:eastAsia="Calibri"/>
                <w:bCs/>
                <w:sz w:val="22"/>
                <w:szCs w:val="22"/>
              </w:rPr>
            </w:pPr>
            <w:r>
              <w:rPr>
                <w:rFonts w:eastAsia="Calibri"/>
                <w:bCs/>
                <w:sz w:val="22"/>
                <w:szCs w:val="22"/>
              </w:rPr>
              <w:t>Б</w:t>
            </w:r>
            <w:r w:rsidRPr="00461FD6">
              <w:rPr>
                <w:rFonts w:eastAsia="Calibri"/>
                <w:bCs/>
                <w:sz w:val="22"/>
                <w:szCs w:val="22"/>
              </w:rPr>
              <w:t xml:space="preserve">ухгалтер </w:t>
            </w:r>
          </w:p>
        </w:tc>
        <w:tc>
          <w:tcPr>
            <w:tcW w:w="2991" w:type="dxa"/>
          </w:tcPr>
          <w:p w14:paraId="39DF51B3"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474E003E"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02153A1B" w14:textId="77777777" w:rsidTr="00217E20">
        <w:tc>
          <w:tcPr>
            <w:tcW w:w="3369" w:type="dxa"/>
          </w:tcPr>
          <w:p w14:paraId="4BD04B92" w14:textId="77777777" w:rsidR="00FE3E9C" w:rsidRPr="00461FD6" w:rsidRDefault="00FE3E9C" w:rsidP="00217E20">
            <w:pPr>
              <w:rPr>
                <w:rFonts w:eastAsia="Calibri"/>
                <w:bCs/>
                <w:i/>
                <w:sz w:val="22"/>
                <w:szCs w:val="22"/>
              </w:rPr>
            </w:pPr>
            <w:r w:rsidRPr="00461FD6">
              <w:rPr>
                <w:rFonts w:eastAsia="Calibri"/>
                <w:bCs/>
                <w:sz w:val="22"/>
                <w:szCs w:val="22"/>
              </w:rPr>
              <w:t xml:space="preserve">Воспитатель </w:t>
            </w:r>
          </w:p>
          <w:p w14:paraId="10F00798" w14:textId="77777777" w:rsidR="00FE3E9C" w:rsidRPr="00461FD6" w:rsidRDefault="00FE3E9C" w:rsidP="00217E20">
            <w:pPr>
              <w:rPr>
                <w:rFonts w:eastAsia="Calibri"/>
                <w:bCs/>
                <w:i/>
                <w:sz w:val="22"/>
                <w:szCs w:val="22"/>
              </w:rPr>
            </w:pPr>
          </w:p>
        </w:tc>
        <w:tc>
          <w:tcPr>
            <w:tcW w:w="2991" w:type="dxa"/>
          </w:tcPr>
          <w:p w14:paraId="636006BE" w14:textId="77777777" w:rsidR="00FE3E9C" w:rsidRPr="00461FD6" w:rsidRDefault="00FE3E9C" w:rsidP="00217E20">
            <w:pPr>
              <w:jc w:val="center"/>
              <w:rPr>
                <w:rFonts w:eastAsia="Calibri"/>
                <w:bCs/>
                <w:sz w:val="22"/>
                <w:szCs w:val="22"/>
              </w:rPr>
            </w:pPr>
            <w:r w:rsidRPr="00461FD6">
              <w:rPr>
                <w:rFonts w:eastAsia="Calibri"/>
                <w:bCs/>
                <w:sz w:val="22"/>
                <w:szCs w:val="22"/>
              </w:rPr>
              <w:t>42</w:t>
            </w:r>
          </w:p>
        </w:tc>
        <w:tc>
          <w:tcPr>
            <w:tcW w:w="3494" w:type="dxa"/>
          </w:tcPr>
          <w:p w14:paraId="75EF8D86" w14:textId="77777777" w:rsidR="00FE3E9C" w:rsidRPr="00461FD6" w:rsidRDefault="00FE3E9C" w:rsidP="00217E20">
            <w:pPr>
              <w:jc w:val="center"/>
              <w:rPr>
                <w:rFonts w:eastAsia="Calibri"/>
                <w:bCs/>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742F254E" w14:textId="77777777" w:rsidTr="00217E20">
        <w:tc>
          <w:tcPr>
            <w:tcW w:w="3369" w:type="dxa"/>
          </w:tcPr>
          <w:p w14:paraId="0362CAFF" w14:textId="77777777" w:rsidR="00FE3E9C" w:rsidRPr="00461FD6" w:rsidRDefault="00FE3E9C" w:rsidP="00217E20">
            <w:pPr>
              <w:rPr>
                <w:rFonts w:eastAsia="Calibri"/>
                <w:bCs/>
                <w:sz w:val="22"/>
                <w:szCs w:val="22"/>
              </w:rPr>
            </w:pPr>
            <w:r w:rsidRPr="00461FD6">
              <w:rPr>
                <w:rFonts w:eastAsia="Calibri"/>
                <w:bCs/>
                <w:sz w:val="22"/>
                <w:szCs w:val="22"/>
              </w:rPr>
              <w:t xml:space="preserve">Педагог-психолог </w:t>
            </w:r>
          </w:p>
        </w:tc>
        <w:tc>
          <w:tcPr>
            <w:tcW w:w="2991" w:type="dxa"/>
          </w:tcPr>
          <w:p w14:paraId="00123A10"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56</w:t>
            </w:r>
          </w:p>
        </w:tc>
        <w:tc>
          <w:tcPr>
            <w:tcW w:w="3494" w:type="dxa"/>
          </w:tcPr>
          <w:p w14:paraId="564A1C5E"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6FA4F3FF" w14:textId="77777777" w:rsidTr="00217E20">
        <w:tc>
          <w:tcPr>
            <w:tcW w:w="3369" w:type="dxa"/>
          </w:tcPr>
          <w:p w14:paraId="4FB71C25"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Музыкальный руководитель </w:t>
            </w:r>
          </w:p>
          <w:p w14:paraId="3EBF8631" w14:textId="77777777" w:rsidR="00FE3E9C" w:rsidRPr="00461FD6" w:rsidRDefault="00FE3E9C" w:rsidP="00217E20">
            <w:pPr>
              <w:spacing w:before="30" w:after="30"/>
              <w:rPr>
                <w:rFonts w:eastAsia="Calibri"/>
                <w:bCs/>
                <w:sz w:val="22"/>
                <w:szCs w:val="22"/>
              </w:rPr>
            </w:pPr>
          </w:p>
        </w:tc>
        <w:tc>
          <w:tcPr>
            <w:tcW w:w="2991" w:type="dxa"/>
          </w:tcPr>
          <w:p w14:paraId="548BDBF8"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42</w:t>
            </w:r>
          </w:p>
        </w:tc>
        <w:tc>
          <w:tcPr>
            <w:tcW w:w="3494" w:type="dxa"/>
          </w:tcPr>
          <w:p w14:paraId="14828E97"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2EB958D5" w14:textId="77777777" w:rsidTr="00217E20">
        <w:tc>
          <w:tcPr>
            <w:tcW w:w="3369" w:type="dxa"/>
          </w:tcPr>
          <w:p w14:paraId="26315FDF"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Инструктор по физической культуре </w:t>
            </w:r>
          </w:p>
          <w:p w14:paraId="4F37A695" w14:textId="77777777" w:rsidR="00FE3E9C" w:rsidRPr="00461FD6" w:rsidRDefault="00FE3E9C" w:rsidP="00217E20">
            <w:pPr>
              <w:spacing w:before="30" w:after="30"/>
              <w:rPr>
                <w:rFonts w:eastAsia="Calibri"/>
                <w:bCs/>
                <w:sz w:val="22"/>
                <w:szCs w:val="22"/>
              </w:rPr>
            </w:pPr>
          </w:p>
        </w:tc>
        <w:tc>
          <w:tcPr>
            <w:tcW w:w="2991" w:type="dxa"/>
          </w:tcPr>
          <w:p w14:paraId="24FE814A"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42</w:t>
            </w:r>
          </w:p>
        </w:tc>
        <w:tc>
          <w:tcPr>
            <w:tcW w:w="3494" w:type="dxa"/>
          </w:tcPr>
          <w:p w14:paraId="52B2C195"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 xml:space="preserve">Постановление Правительства РФ от 1 октября 2002 г. № 724 «О продолжительности ежегодного основного удлиненного оплачиваемого отпуска, </w:t>
            </w:r>
            <w:r w:rsidRPr="00461FD6">
              <w:rPr>
                <w:rFonts w:eastAsia="Calibri"/>
                <w:bCs/>
                <w:sz w:val="22"/>
                <w:szCs w:val="22"/>
              </w:rPr>
              <w:lastRenderedPageBreak/>
              <w:t>предоставляемого педагогическим работникам»</w:t>
            </w:r>
          </w:p>
        </w:tc>
      </w:tr>
      <w:tr w:rsidR="00FE3E9C" w:rsidRPr="00461FD6" w14:paraId="37FFEE6E" w14:textId="77777777" w:rsidTr="00217E20">
        <w:tc>
          <w:tcPr>
            <w:tcW w:w="3369" w:type="dxa"/>
          </w:tcPr>
          <w:p w14:paraId="1791A5D8" w14:textId="77777777" w:rsidR="00FE3E9C" w:rsidRPr="00461FD6" w:rsidRDefault="00FE3E9C" w:rsidP="00217E20">
            <w:pPr>
              <w:spacing w:before="30" w:after="30"/>
              <w:rPr>
                <w:rFonts w:eastAsia="Calibri"/>
                <w:bCs/>
                <w:color w:val="000000"/>
                <w:sz w:val="22"/>
                <w:szCs w:val="22"/>
              </w:rPr>
            </w:pPr>
            <w:r w:rsidRPr="00461FD6">
              <w:rPr>
                <w:rFonts w:eastAsia="Calibri"/>
                <w:bCs/>
                <w:color w:val="000000"/>
                <w:sz w:val="22"/>
                <w:szCs w:val="22"/>
              </w:rPr>
              <w:lastRenderedPageBreak/>
              <w:t xml:space="preserve">Педагог дополнительного образования </w:t>
            </w:r>
          </w:p>
        </w:tc>
        <w:tc>
          <w:tcPr>
            <w:tcW w:w="2991" w:type="dxa"/>
          </w:tcPr>
          <w:p w14:paraId="4994075D" w14:textId="77777777" w:rsidR="00FE3E9C" w:rsidRPr="00461FD6" w:rsidRDefault="00FE3E9C" w:rsidP="00217E20">
            <w:pPr>
              <w:spacing w:before="30" w:after="30"/>
              <w:jc w:val="center"/>
              <w:rPr>
                <w:rFonts w:eastAsia="Calibri"/>
                <w:bCs/>
                <w:color w:val="000000"/>
                <w:sz w:val="22"/>
                <w:szCs w:val="22"/>
              </w:rPr>
            </w:pPr>
            <w:r w:rsidRPr="00461FD6">
              <w:rPr>
                <w:rFonts w:eastAsia="Calibri"/>
                <w:bCs/>
                <w:color w:val="000000"/>
                <w:sz w:val="22"/>
                <w:szCs w:val="22"/>
              </w:rPr>
              <w:t>42</w:t>
            </w:r>
          </w:p>
        </w:tc>
        <w:tc>
          <w:tcPr>
            <w:tcW w:w="3494" w:type="dxa"/>
          </w:tcPr>
          <w:p w14:paraId="4EEB67F5" w14:textId="77777777" w:rsidR="00FE3E9C" w:rsidRPr="00461FD6" w:rsidRDefault="00FE3E9C" w:rsidP="00217E20">
            <w:pPr>
              <w:spacing w:before="30" w:after="30"/>
              <w:jc w:val="center"/>
              <w:rPr>
                <w:rFonts w:eastAsia="Calibri"/>
                <w:bCs/>
                <w:color w:val="FF0000"/>
                <w:sz w:val="22"/>
                <w:szCs w:val="22"/>
              </w:rPr>
            </w:pPr>
            <w:r w:rsidRPr="00461FD6">
              <w:rPr>
                <w:rFonts w:eastAsia="Calibri"/>
                <w:bCs/>
                <w:sz w:val="22"/>
                <w:szCs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FE3E9C" w:rsidRPr="00461FD6" w14:paraId="5B33FABB" w14:textId="77777777" w:rsidTr="00217E20">
        <w:tc>
          <w:tcPr>
            <w:tcW w:w="3369" w:type="dxa"/>
          </w:tcPr>
          <w:p w14:paraId="706AD64A"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Медсестра </w:t>
            </w:r>
          </w:p>
        </w:tc>
        <w:tc>
          <w:tcPr>
            <w:tcW w:w="2991" w:type="dxa"/>
          </w:tcPr>
          <w:p w14:paraId="4DABB70A"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4F99D2AC"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60763F45" w14:textId="77777777" w:rsidTr="00217E20">
        <w:tc>
          <w:tcPr>
            <w:tcW w:w="3369" w:type="dxa"/>
          </w:tcPr>
          <w:p w14:paraId="7426C780" w14:textId="77777777" w:rsidR="00FE3E9C" w:rsidRPr="00461FD6" w:rsidRDefault="00FE3E9C" w:rsidP="00217E20">
            <w:pPr>
              <w:rPr>
                <w:rFonts w:eastAsia="Calibri"/>
                <w:bCs/>
                <w:sz w:val="22"/>
                <w:szCs w:val="22"/>
              </w:rPr>
            </w:pPr>
            <w:r w:rsidRPr="00461FD6">
              <w:rPr>
                <w:rFonts w:eastAsia="Calibri"/>
                <w:bCs/>
                <w:sz w:val="22"/>
                <w:szCs w:val="22"/>
              </w:rPr>
              <w:t>Помощник воспитателя</w:t>
            </w:r>
          </w:p>
        </w:tc>
        <w:tc>
          <w:tcPr>
            <w:tcW w:w="2991" w:type="dxa"/>
          </w:tcPr>
          <w:p w14:paraId="0EC0651A"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05F343A2"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72BAC06C" w14:textId="77777777" w:rsidTr="00217E20">
        <w:tc>
          <w:tcPr>
            <w:tcW w:w="3369" w:type="dxa"/>
          </w:tcPr>
          <w:p w14:paraId="3366145B" w14:textId="77777777" w:rsidR="00FE3E9C" w:rsidRPr="00461FD6" w:rsidRDefault="00FE3E9C" w:rsidP="00217E20">
            <w:pPr>
              <w:rPr>
                <w:rFonts w:eastAsia="Calibri"/>
                <w:bCs/>
                <w:sz w:val="22"/>
                <w:szCs w:val="22"/>
              </w:rPr>
            </w:pPr>
            <w:r w:rsidRPr="00461FD6">
              <w:rPr>
                <w:rFonts w:eastAsia="Calibri"/>
                <w:bCs/>
                <w:sz w:val="22"/>
                <w:szCs w:val="22"/>
              </w:rPr>
              <w:t>Делопроизводитель</w:t>
            </w:r>
          </w:p>
        </w:tc>
        <w:tc>
          <w:tcPr>
            <w:tcW w:w="2991" w:type="dxa"/>
          </w:tcPr>
          <w:p w14:paraId="6E27BC2D"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056AF161"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53002BAA" w14:textId="77777777" w:rsidTr="00217E20">
        <w:tc>
          <w:tcPr>
            <w:tcW w:w="3369" w:type="dxa"/>
          </w:tcPr>
          <w:p w14:paraId="0174D331" w14:textId="77777777" w:rsidR="00FE3E9C" w:rsidRPr="00461FD6" w:rsidRDefault="00FE3E9C" w:rsidP="00217E20">
            <w:pPr>
              <w:spacing w:before="30" w:after="30"/>
              <w:rPr>
                <w:rFonts w:eastAsia="Calibri"/>
                <w:bCs/>
                <w:sz w:val="22"/>
                <w:szCs w:val="22"/>
              </w:rPr>
            </w:pPr>
            <w:r>
              <w:rPr>
                <w:rFonts w:eastAsia="Calibri"/>
                <w:bCs/>
                <w:sz w:val="22"/>
                <w:szCs w:val="22"/>
              </w:rPr>
              <w:t>П</w:t>
            </w:r>
            <w:r w:rsidRPr="00461FD6">
              <w:rPr>
                <w:rFonts w:eastAsia="Calibri"/>
                <w:bCs/>
                <w:sz w:val="22"/>
                <w:szCs w:val="22"/>
              </w:rPr>
              <w:t xml:space="preserve">овар </w:t>
            </w:r>
          </w:p>
        </w:tc>
        <w:tc>
          <w:tcPr>
            <w:tcW w:w="2991" w:type="dxa"/>
          </w:tcPr>
          <w:p w14:paraId="79D6BE43"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3E4E0AC6"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1F40C8B8" w14:textId="77777777" w:rsidTr="00217E20">
        <w:tc>
          <w:tcPr>
            <w:tcW w:w="3369" w:type="dxa"/>
          </w:tcPr>
          <w:p w14:paraId="4897FB83" w14:textId="77777777" w:rsidR="00FE3E9C" w:rsidRPr="00461FD6" w:rsidRDefault="00FE3E9C" w:rsidP="00217E20">
            <w:pPr>
              <w:rPr>
                <w:rFonts w:eastAsia="Calibri"/>
                <w:bCs/>
                <w:sz w:val="22"/>
                <w:szCs w:val="22"/>
              </w:rPr>
            </w:pPr>
            <w:r w:rsidRPr="00461FD6">
              <w:rPr>
                <w:rFonts w:eastAsia="Calibri"/>
                <w:bCs/>
                <w:sz w:val="22"/>
                <w:szCs w:val="22"/>
              </w:rPr>
              <w:t>Помощник повара</w:t>
            </w:r>
          </w:p>
        </w:tc>
        <w:tc>
          <w:tcPr>
            <w:tcW w:w="2991" w:type="dxa"/>
          </w:tcPr>
          <w:p w14:paraId="0998B9DE"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431F34FE"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640DACCE" w14:textId="77777777" w:rsidTr="00217E20">
        <w:tc>
          <w:tcPr>
            <w:tcW w:w="3369" w:type="dxa"/>
          </w:tcPr>
          <w:p w14:paraId="13610986" w14:textId="77777777" w:rsidR="00FE3E9C" w:rsidRPr="00461FD6" w:rsidRDefault="00FE3E9C" w:rsidP="00217E20">
            <w:pPr>
              <w:rPr>
                <w:rFonts w:eastAsia="Calibri"/>
                <w:bCs/>
                <w:sz w:val="22"/>
                <w:szCs w:val="22"/>
              </w:rPr>
            </w:pPr>
            <w:r>
              <w:rPr>
                <w:rFonts w:eastAsia="Calibri"/>
                <w:bCs/>
                <w:sz w:val="22"/>
                <w:szCs w:val="22"/>
              </w:rPr>
              <w:t>Машинист по стирке белья</w:t>
            </w:r>
            <w:r w:rsidRPr="00461FD6">
              <w:rPr>
                <w:rFonts w:eastAsia="Calibri"/>
                <w:bCs/>
                <w:sz w:val="22"/>
                <w:szCs w:val="22"/>
              </w:rPr>
              <w:t xml:space="preserve"> </w:t>
            </w:r>
          </w:p>
        </w:tc>
        <w:tc>
          <w:tcPr>
            <w:tcW w:w="2991" w:type="dxa"/>
          </w:tcPr>
          <w:p w14:paraId="0CB70285"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63E85B91"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14AC1B2B" w14:textId="77777777" w:rsidTr="00217E20">
        <w:tc>
          <w:tcPr>
            <w:tcW w:w="3369" w:type="dxa"/>
          </w:tcPr>
          <w:p w14:paraId="7BAB4096"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Дворник </w:t>
            </w:r>
          </w:p>
        </w:tc>
        <w:tc>
          <w:tcPr>
            <w:tcW w:w="2991" w:type="dxa"/>
          </w:tcPr>
          <w:p w14:paraId="73D9ADF4"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00F36667"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6CB8E1D3" w14:textId="77777777" w:rsidTr="00217E20">
        <w:tc>
          <w:tcPr>
            <w:tcW w:w="3369" w:type="dxa"/>
          </w:tcPr>
          <w:p w14:paraId="299AF85F" w14:textId="77777777" w:rsidR="00FE3E9C" w:rsidRPr="00461FD6" w:rsidRDefault="00FE3E9C" w:rsidP="00217E20">
            <w:pPr>
              <w:spacing w:before="30" w:after="30"/>
              <w:rPr>
                <w:rFonts w:eastAsia="Calibri"/>
                <w:bCs/>
                <w:sz w:val="22"/>
                <w:szCs w:val="22"/>
              </w:rPr>
            </w:pPr>
            <w:r>
              <w:rPr>
                <w:rFonts w:eastAsia="Calibri"/>
                <w:bCs/>
                <w:sz w:val="22"/>
                <w:szCs w:val="22"/>
              </w:rPr>
              <w:t>Швея – к</w:t>
            </w:r>
            <w:r w:rsidRPr="00461FD6">
              <w:rPr>
                <w:rFonts w:eastAsia="Calibri"/>
                <w:bCs/>
                <w:sz w:val="22"/>
                <w:szCs w:val="22"/>
              </w:rPr>
              <w:t xml:space="preserve">астелянша </w:t>
            </w:r>
          </w:p>
        </w:tc>
        <w:tc>
          <w:tcPr>
            <w:tcW w:w="2991" w:type="dxa"/>
          </w:tcPr>
          <w:p w14:paraId="393718E2"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11C2796C"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10DEA0FE" w14:textId="77777777" w:rsidTr="00217E20">
        <w:tc>
          <w:tcPr>
            <w:tcW w:w="3369" w:type="dxa"/>
          </w:tcPr>
          <w:p w14:paraId="0BBC4155"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Кладовщик </w:t>
            </w:r>
          </w:p>
        </w:tc>
        <w:tc>
          <w:tcPr>
            <w:tcW w:w="2991" w:type="dxa"/>
          </w:tcPr>
          <w:p w14:paraId="50232016"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6E92CD65"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23F03CF4" w14:textId="77777777" w:rsidTr="00217E20">
        <w:tc>
          <w:tcPr>
            <w:tcW w:w="3369" w:type="dxa"/>
          </w:tcPr>
          <w:p w14:paraId="47D2E925" w14:textId="77777777" w:rsidR="00FE3E9C" w:rsidRPr="00461FD6" w:rsidRDefault="00FE3E9C" w:rsidP="00217E20">
            <w:pPr>
              <w:spacing w:before="30" w:after="30"/>
              <w:rPr>
                <w:rFonts w:eastAsia="Calibri"/>
                <w:bCs/>
                <w:sz w:val="22"/>
                <w:szCs w:val="22"/>
              </w:rPr>
            </w:pPr>
            <w:r w:rsidRPr="00461FD6">
              <w:rPr>
                <w:rFonts w:eastAsia="Calibri"/>
                <w:bCs/>
                <w:sz w:val="22"/>
                <w:szCs w:val="22"/>
              </w:rPr>
              <w:t xml:space="preserve">Подсобный рабочий </w:t>
            </w:r>
          </w:p>
        </w:tc>
        <w:tc>
          <w:tcPr>
            <w:tcW w:w="2991" w:type="dxa"/>
          </w:tcPr>
          <w:p w14:paraId="0147051D"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1C9BE6C1"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492E65CF" w14:textId="77777777" w:rsidTr="00217E20">
        <w:tc>
          <w:tcPr>
            <w:tcW w:w="3369" w:type="dxa"/>
          </w:tcPr>
          <w:p w14:paraId="525F1C84" w14:textId="77777777" w:rsidR="00FE3E9C" w:rsidRPr="00461FD6" w:rsidRDefault="00FE3E9C" w:rsidP="00217E20">
            <w:pPr>
              <w:spacing w:before="30" w:after="30"/>
              <w:rPr>
                <w:rFonts w:eastAsia="Calibri"/>
                <w:bCs/>
                <w:sz w:val="22"/>
                <w:szCs w:val="22"/>
              </w:rPr>
            </w:pPr>
            <w:r>
              <w:rPr>
                <w:rFonts w:eastAsia="Calibri"/>
                <w:bCs/>
                <w:sz w:val="22"/>
                <w:szCs w:val="22"/>
              </w:rPr>
              <w:t>Уборщик служебных помещений</w:t>
            </w:r>
          </w:p>
        </w:tc>
        <w:tc>
          <w:tcPr>
            <w:tcW w:w="2991" w:type="dxa"/>
          </w:tcPr>
          <w:p w14:paraId="25D5DB2B"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1845CF4C"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7124EB2F" w14:textId="77777777" w:rsidTr="00217E20">
        <w:tc>
          <w:tcPr>
            <w:tcW w:w="3369" w:type="dxa"/>
          </w:tcPr>
          <w:p w14:paraId="14048FD1" w14:textId="77777777" w:rsidR="00FE3E9C" w:rsidRPr="00461FD6" w:rsidRDefault="00FE3E9C" w:rsidP="00217E20">
            <w:pPr>
              <w:spacing w:before="30" w:after="30"/>
              <w:rPr>
                <w:rFonts w:eastAsia="Calibri"/>
                <w:bCs/>
                <w:sz w:val="22"/>
                <w:szCs w:val="22"/>
              </w:rPr>
            </w:pPr>
            <w:r>
              <w:rPr>
                <w:rFonts w:eastAsia="Calibri"/>
                <w:bCs/>
                <w:sz w:val="22"/>
                <w:szCs w:val="22"/>
              </w:rPr>
              <w:t>Рабочий по облуживанию зданий</w:t>
            </w:r>
          </w:p>
        </w:tc>
        <w:tc>
          <w:tcPr>
            <w:tcW w:w="2991" w:type="dxa"/>
          </w:tcPr>
          <w:p w14:paraId="0E0E01B2"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4A63C90E"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24940D75" w14:textId="77777777" w:rsidTr="00217E20">
        <w:tc>
          <w:tcPr>
            <w:tcW w:w="3369" w:type="dxa"/>
          </w:tcPr>
          <w:p w14:paraId="305F66C2" w14:textId="77777777" w:rsidR="00FE3E9C" w:rsidRPr="00461FD6" w:rsidRDefault="00FE3E9C" w:rsidP="00217E20">
            <w:pPr>
              <w:spacing w:before="30" w:after="30"/>
              <w:rPr>
                <w:rFonts w:eastAsia="Calibri"/>
                <w:bCs/>
                <w:sz w:val="22"/>
                <w:szCs w:val="22"/>
              </w:rPr>
            </w:pPr>
            <w:r w:rsidRPr="00461FD6">
              <w:rPr>
                <w:rFonts w:eastAsia="Calibri"/>
                <w:bCs/>
                <w:sz w:val="22"/>
                <w:szCs w:val="22"/>
              </w:rPr>
              <w:t>Сторож</w:t>
            </w:r>
          </w:p>
        </w:tc>
        <w:tc>
          <w:tcPr>
            <w:tcW w:w="2991" w:type="dxa"/>
          </w:tcPr>
          <w:p w14:paraId="56F5DD8B"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3140F8C3"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r w:rsidR="00FE3E9C" w:rsidRPr="00461FD6" w14:paraId="7E2F0ED7" w14:textId="77777777" w:rsidTr="00217E20">
        <w:tc>
          <w:tcPr>
            <w:tcW w:w="3369" w:type="dxa"/>
          </w:tcPr>
          <w:p w14:paraId="5ED51951" w14:textId="77777777" w:rsidR="00FE3E9C" w:rsidRPr="00461FD6" w:rsidRDefault="00FE3E9C" w:rsidP="00217E20">
            <w:pPr>
              <w:spacing w:before="30" w:after="30"/>
              <w:rPr>
                <w:rFonts w:eastAsia="Calibri"/>
                <w:bCs/>
                <w:sz w:val="22"/>
                <w:szCs w:val="22"/>
              </w:rPr>
            </w:pPr>
            <w:r w:rsidRPr="00461FD6">
              <w:rPr>
                <w:rFonts w:eastAsia="Calibri"/>
                <w:bCs/>
                <w:sz w:val="22"/>
                <w:szCs w:val="22"/>
              </w:rPr>
              <w:t>Оператор котельной</w:t>
            </w:r>
          </w:p>
        </w:tc>
        <w:tc>
          <w:tcPr>
            <w:tcW w:w="2991" w:type="dxa"/>
          </w:tcPr>
          <w:p w14:paraId="30393422"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28</w:t>
            </w:r>
          </w:p>
        </w:tc>
        <w:tc>
          <w:tcPr>
            <w:tcW w:w="3494" w:type="dxa"/>
          </w:tcPr>
          <w:p w14:paraId="1D91D1EC" w14:textId="77777777" w:rsidR="00FE3E9C" w:rsidRPr="00461FD6" w:rsidRDefault="00FE3E9C" w:rsidP="00217E20">
            <w:pPr>
              <w:spacing w:before="30" w:after="30"/>
              <w:jc w:val="center"/>
              <w:rPr>
                <w:rFonts w:eastAsia="Calibri"/>
                <w:bCs/>
                <w:sz w:val="22"/>
                <w:szCs w:val="22"/>
              </w:rPr>
            </w:pPr>
            <w:r w:rsidRPr="00461FD6">
              <w:rPr>
                <w:rFonts w:eastAsia="Calibri"/>
                <w:bCs/>
                <w:sz w:val="22"/>
                <w:szCs w:val="22"/>
              </w:rPr>
              <w:t>Статья 115 ТК РФ</w:t>
            </w:r>
          </w:p>
        </w:tc>
      </w:tr>
    </w:tbl>
    <w:p w14:paraId="1E4E365C" w14:textId="6E61EFBE" w:rsidR="00461FD6" w:rsidRDefault="00461FD6"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3E3736A6" w14:textId="67384410"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7497F7C5" w14:textId="0509383B"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4DBEE60E" w14:textId="2F8C90E3"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3E9F1A39" w14:textId="78BDDAAA"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267AA36C" w14:textId="49DC1CDB"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1C4BE75C" w14:textId="26F77A2F"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7F1714AB" w14:textId="3380DBC8"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717C64A4" w14:textId="4C2DD160"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14C63C00" w14:textId="13F8839A"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3FDD55E1" w14:textId="293475A7"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5C924422" w14:textId="724CBC97"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04EBF0CF" w14:textId="6A81E3BA"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140A4F0F" w14:textId="6A87A8EB"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71684198" w14:textId="47A95895" w:rsidR="00FE3E9C"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46B8296A" w14:textId="77777777" w:rsidR="00FE3E9C" w:rsidRPr="00461FD6" w:rsidRDefault="00FE3E9C" w:rsidP="00FE3E9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14:paraId="524ED80E" w14:textId="395C859D" w:rsidR="00CF35EF" w:rsidRDefault="00CF35EF"/>
    <w:p w14:paraId="2D7EA609" w14:textId="6EB4847A" w:rsidR="00461FD6" w:rsidRDefault="00461FD6"/>
    <w:p w14:paraId="1E4B3B07" w14:textId="47243503" w:rsidR="00461FD6" w:rsidRDefault="00461FD6"/>
    <w:p w14:paraId="53129A24" w14:textId="0BB0400E" w:rsidR="00461FD6" w:rsidRDefault="00461FD6"/>
    <w:p w14:paraId="03961EEC" w14:textId="312D024D" w:rsidR="00461FD6" w:rsidRDefault="00461FD6"/>
    <w:p w14:paraId="526EA314" w14:textId="79730DA1" w:rsidR="00461FD6" w:rsidRDefault="00461FD6"/>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3E0E3910" w14:textId="77777777" w:rsidTr="005B146E">
        <w:tc>
          <w:tcPr>
            <w:tcW w:w="5670" w:type="dxa"/>
          </w:tcPr>
          <w:p w14:paraId="0E7454EA"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1FEA499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2</w:t>
            </w:r>
          </w:p>
          <w:p w14:paraId="7A16ACC7" w14:textId="5B253C73"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w:t>
            </w:r>
            <w:r w:rsidRPr="0047531C">
              <w:rPr>
                <w:rFonts w:ascii="Times New Roman" w:eastAsia="Times New Roman" w:hAnsi="Times New Roman" w:cs="Times New Roman"/>
                <w:sz w:val="28"/>
                <w:szCs w:val="28"/>
                <w:lang w:eastAsia="ru-RU"/>
              </w:rPr>
              <w:t>коллективному договору МБДОУ «</w:t>
            </w:r>
            <w:r w:rsidR="0047531C" w:rsidRPr="0047531C">
              <w:rPr>
                <w:rFonts w:ascii="Times New Roman" w:eastAsia="Calibri" w:hAnsi="Times New Roman" w:cs="Times New Roman"/>
                <w:color w:val="000000"/>
                <w:sz w:val="28"/>
                <w:szCs w:val="28"/>
                <w:lang w:eastAsia="ru-RU"/>
              </w:rPr>
              <w:t xml:space="preserve">Детский сад № </w:t>
            </w:r>
            <w:r w:rsidR="0047531C" w:rsidRPr="0047531C">
              <w:rPr>
                <w:rFonts w:ascii="Times New Roman" w:eastAsia="Times New Roman" w:hAnsi="Times New Roman" w:cs="Times New Roman"/>
                <w:sz w:val="28"/>
                <w:szCs w:val="28"/>
                <w:lang w:eastAsia="ru-RU"/>
              </w:rPr>
              <w:t>2 «Ромашка» пос. Чири-Юрт</w:t>
            </w:r>
            <w:r w:rsidRPr="0047531C">
              <w:rPr>
                <w:rFonts w:ascii="Times New Roman" w:eastAsia="Times New Roman" w:hAnsi="Times New Roman" w:cs="Times New Roman"/>
                <w:sz w:val="28"/>
                <w:szCs w:val="28"/>
                <w:lang w:eastAsia="ru-RU"/>
              </w:rPr>
              <w:t>»</w:t>
            </w:r>
          </w:p>
          <w:p w14:paraId="52EF3698"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на 2024-2027 гг.</w:t>
            </w:r>
          </w:p>
        </w:tc>
      </w:tr>
    </w:tbl>
    <w:p w14:paraId="42AFFE78"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tbl>
      <w:tblPr>
        <w:tblW w:w="9889" w:type="dxa"/>
        <w:tblLayout w:type="fixed"/>
        <w:tblLook w:val="04A0" w:firstRow="1" w:lastRow="0" w:firstColumn="1" w:lastColumn="0" w:noHBand="0" w:noVBand="1"/>
      </w:tblPr>
      <w:tblGrid>
        <w:gridCol w:w="1951"/>
        <w:gridCol w:w="567"/>
        <w:gridCol w:w="2126"/>
        <w:gridCol w:w="850"/>
        <w:gridCol w:w="1985"/>
        <w:gridCol w:w="2410"/>
      </w:tblGrid>
      <w:tr w:rsidR="00A82CBD" w:rsidRPr="00A82CBD" w14:paraId="670333E2" w14:textId="77777777" w:rsidTr="009101C1">
        <w:trPr>
          <w:trHeight w:val="732"/>
        </w:trPr>
        <w:tc>
          <w:tcPr>
            <w:tcW w:w="4644" w:type="dxa"/>
            <w:gridSpan w:val="3"/>
            <w:vMerge w:val="restart"/>
            <w:shd w:val="clear" w:color="auto" w:fill="auto"/>
          </w:tcPr>
          <w:p w14:paraId="28038FA1"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14:paraId="2BA9D08E" w14:textId="66973724"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«ДЕТСКИЙ САД № </w:t>
            </w:r>
            <w:r w:rsidR="0047531C">
              <w:rPr>
                <w:rFonts w:ascii="Times New Roman" w:eastAsia="Times New Roman" w:hAnsi="Times New Roman" w:cs="Arial"/>
                <w:b/>
                <w:sz w:val="24"/>
                <w:szCs w:val="26"/>
                <w:lang w:eastAsia="ru-RU"/>
              </w:rPr>
              <w:t>2</w:t>
            </w:r>
            <w:r w:rsidRPr="00A82CBD">
              <w:rPr>
                <w:rFonts w:ascii="Times New Roman" w:eastAsia="Times New Roman" w:hAnsi="Times New Roman" w:cs="Arial"/>
                <w:b/>
                <w:sz w:val="24"/>
                <w:szCs w:val="26"/>
                <w:lang w:eastAsia="ru-RU"/>
              </w:rPr>
              <w:t xml:space="preserve"> «</w:t>
            </w:r>
            <w:r w:rsidR="0047531C">
              <w:rPr>
                <w:rFonts w:ascii="Times New Roman" w:eastAsia="Times New Roman" w:hAnsi="Times New Roman" w:cs="Arial"/>
                <w:b/>
                <w:sz w:val="24"/>
                <w:szCs w:val="26"/>
                <w:lang w:eastAsia="ru-RU"/>
              </w:rPr>
              <w:t>РОМАШКА</w:t>
            </w:r>
            <w:r w:rsidRPr="00A82CBD">
              <w:rPr>
                <w:rFonts w:ascii="Times New Roman" w:eastAsia="Times New Roman" w:hAnsi="Times New Roman" w:cs="Arial"/>
                <w:b/>
                <w:sz w:val="24"/>
                <w:szCs w:val="26"/>
                <w:lang w:eastAsia="ru-RU"/>
              </w:rPr>
              <w:t xml:space="preserve">» </w:t>
            </w:r>
          </w:p>
          <w:p w14:paraId="2CB2B2DA" w14:textId="3C45C29D" w:rsidR="00A82CBD" w:rsidRPr="00A82CBD" w:rsidRDefault="0047531C"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Pr>
                <w:rFonts w:ascii="Times New Roman" w:eastAsia="Times New Roman" w:hAnsi="Times New Roman" w:cs="Arial"/>
                <w:b/>
                <w:sz w:val="24"/>
                <w:szCs w:val="26"/>
                <w:lang w:eastAsia="ru-RU"/>
              </w:rPr>
              <w:t>ПОС, ЧИРИ</w:t>
            </w:r>
            <w:r w:rsidR="00A82CBD" w:rsidRPr="00A82CBD">
              <w:rPr>
                <w:rFonts w:ascii="Times New Roman" w:eastAsia="Times New Roman" w:hAnsi="Times New Roman" w:cs="Arial"/>
                <w:b/>
                <w:sz w:val="24"/>
                <w:szCs w:val="26"/>
                <w:lang w:eastAsia="ru-RU"/>
              </w:rPr>
              <w:t xml:space="preserve">-ЮРТ </w:t>
            </w:r>
          </w:p>
          <w:p w14:paraId="5E8411D0"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ШАЛИНСКОГО МУНИЦИПАЛЬНОГО РАЙОНА»</w:t>
            </w:r>
          </w:p>
          <w:p w14:paraId="0BAC3062"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7C8CE94"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8"/>
                <w:lang w:eastAsia="ru-RU"/>
              </w:rPr>
            </w:pPr>
            <w:r w:rsidRPr="00A82CBD">
              <w:rPr>
                <w:rFonts w:ascii="Times New Roman" w:eastAsia="Times New Roman" w:hAnsi="Times New Roman" w:cs="Times New Roman"/>
                <w:b/>
                <w:sz w:val="28"/>
                <w:szCs w:val="28"/>
                <w:lang w:eastAsia="ru-RU"/>
              </w:rPr>
              <w:t>ПОЛОЖЕНИЕ</w:t>
            </w:r>
          </w:p>
        </w:tc>
        <w:tc>
          <w:tcPr>
            <w:tcW w:w="850" w:type="dxa"/>
            <w:vMerge w:val="restart"/>
            <w:shd w:val="clear" w:color="auto" w:fill="auto"/>
          </w:tcPr>
          <w:p w14:paraId="1DA9FFB3"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1DC33A24"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r w:rsidRPr="00A82CBD">
              <w:rPr>
                <w:rFonts w:ascii="Times New Roman" w:eastAsia="Times New Roman" w:hAnsi="Times New Roman" w:cs="Times New Roman"/>
                <w:sz w:val="28"/>
                <w:szCs w:val="24"/>
                <w:lang w:eastAsia="ru-RU"/>
              </w:rPr>
              <w:t>УТВЕРЖДАЮ</w:t>
            </w:r>
          </w:p>
          <w:p w14:paraId="659A2ED3" w14:textId="77777777"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A82CBD">
              <w:rPr>
                <w:rFonts w:ascii="Times New Roman" w:eastAsia="Times New Roman" w:hAnsi="Times New Roman" w:cs="Times New Roman"/>
                <w:sz w:val="28"/>
                <w:szCs w:val="24"/>
                <w:lang w:eastAsia="ru-RU"/>
              </w:rPr>
              <w:t>Заведующий</w:t>
            </w:r>
          </w:p>
        </w:tc>
      </w:tr>
      <w:tr w:rsidR="00A82CBD" w:rsidRPr="00A82CBD" w14:paraId="07912522" w14:textId="77777777" w:rsidTr="009101C1">
        <w:trPr>
          <w:trHeight w:val="292"/>
        </w:trPr>
        <w:tc>
          <w:tcPr>
            <w:tcW w:w="4644" w:type="dxa"/>
            <w:gridSpan w:val="3"/>
            <w:vMerge/>
            <w:shd w:val="clear" w:color="auto" w:fill="auto"/>
          </w:tcPr>
          <w:p w14:paraId="00EA6023"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3A76DBEF"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auto"/>
            </w:tcBorders>
            <w:shd w:val="clear" w:color="auto" w:fill="auto"/>
          </w:tcPr>
          <w:p w14:paraId="7CE022A8" w14:textId="77777777" w:rsidR="00A82CBD" w:rsidRPr="00A82CBD" w:rsidRDefault="00A82CBD" w:rsidP="00A82CBD">
            <w:pPr>
              <w:widowControl w:val="0"/>
              <w:autoSpaceDE w:val="0"/>
              <w:autoSpaceDN w:val="0"/>
              <w:adjustRightInd w:val="0"/>
              <w:spacing w:after="0" w:line="240" w:lineRule="auto"/>
              <w:ind w:right="34"/>
              <w:jc w:val="center"/>
              <w:rPr>
                <w:rFonts w:ascii="Times New Roman" w:eastAsia="Times New Roman" w:hAnsi="Times New Roman" w:cs="Times New Roman"/>
                <w:i/>
                <w:sz w:val="28"/>
                <w:szCs w:val="24"/>
                <w:lang w:eastAsia="ru-RU"/>
              </w:rPr>
            </w:pPr>
          </w:p>
        </w:tc>
        <w:tc>
          <w:tcPr>
            <w:tcW w:w="2410" w:type="dxa"/>
            <w:vMerge w:val="restart"/>
            <w:shd w:val="clear" w:color="auto" w:fill="auto"/>
          </w:tcPr>
          <w:p w14:paraId="3D9E9399" w14:textId="4663E5A0" w:rsidR="00A82CBD" w:rsidRPr="00A82CBD" w:rsidRDefault="0047531C" w:rsidP="00A82CBD">
            <w:pPr>
              <w:widowControl w:val="0"/>
              <w:autoSpaceDE w:val="0"/>
              <w:autoSpaceDN w:val="0"/>
              <w:adjustRightInd w:val="0"/>
              <w:spacing w:after="0" w:line="240" w:lineRule="auto"/>
              <w:ind w:right="34"/>
              <w:rPr>
                <w:rFonts w:ascii="Times New Roman" w:eastAsia="Times New Roman" w:hAnsi="Times New Roman" w:cs="Times New Roman"/>
                <w:bCs/>
                <w:sz w:val="28"/>
                <w:szCs w:val="24"/>
                <w:lang w:eastAsia="ru-RU"/>
              </w:rPr>
            </w:pPr>
            <w:r>
              <w:rPr>
                <w:rFonts w:ascii="Times New Roman" w:eastAsia="Times New Roman" w:hAnsi="Times New Roman" w:cs="Times New Roman"/>
                <w:bCs/>
                <w:color w:val="000000"/>
                <w:sz w:val="28"/>
                <w:szCs w:val="28"/>
                <w:lang w:eastAsia="ru-RU" w:bidi="ru-RU"/>
              </w:rPr>
              <w:t>М.В. Ма</w:t>
            </w:r>
            <w:r w:rsidR="00C06A62">
              <w:rPr>
                <w:rFonts w:ascii="Times New Roman" w:eastAsia="Times New Roman" w:hAnsi="Times New Roman" w:cs="Times New Roman"/>
                <w:bCs/>
                <w:color w:val="000000"/>
                <w:sz w:val="28"/>
                <w:szCs w:val="28"/>
                <w:lang w:eastAsia="ru-RU" w:bidi="ru-RU"/>
              </w:rPr>
              <w:t>х</w:t>
            </w:r>
            <w:r>
              <w:rPr>
                <w:rFonts w:ascii="Times New Roman" w:eastAsia="Times New Roman" w:hAnsi="Times New Roman" w:cs="Times New Roman"/>
                <w:bCs/>
                <w:color w:val="000000"/>
                <w:sz w:val="28"/>
                <w:szCs w:val="28"/>
                <w:lang w:eastAsia="ru-RU" w:bidi="ru-RU"/>
              </w:rPr>
              <w:t>аджиева</w:t>
            </w:r>
          </w:p>
        </w:tc>
      </w:tr>
      <w:tr w:rsidR="00A82CBD" w:rsidRPr="00A82CBD" w14:paraId="64BAD697" w14:textId="77777777" w:rsidTr="00A82CBD">
        <w:trPr>
          <w:trHeight w:val="70"/>
        </w:trPr>
        <w:tc>
          <w:tcPr>
            <w:tcW w:w="4644" w:type="dxa"/>
            <w:gridSpan w:val="3"/>
            <w:vMerge/>
            <w:shd w:val="clear" w:color="auto" w:fill="auto"/>
          </w:tcPr>
          <w:p w14:paraId="664A46F1"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4A90713A"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shd w:val="clear" w:color="auto" w:fill="auto"/>
          </w:tcPr>
          <w:p w14:paraId="2254AA92" w14:textId="6933A6C2" w:rsidR="00A82CBD" w:rsidRPr="00A82CBD" w:rsidRDefault="0047531C" w:rsidP="00A82CBD">
            <w:pPr>
              <w:widowControl w:val="0"/>
              <w:autoSpaceDE w:val="0"/>
              <w:autoSpaceDN w:val="0"/>
              <w:adjustRightInd w:val="0"/>
              <w:spacing w:after="0" w:line="240" w:lineRule="auto"/>
              <w:ind w:right="34"/>
              <w:rPr>
                <w:rFonts w:ascii="Times New Roman" w:eastAsia="Times New Roman" w:hAnsi="Times New Roman" w:cs="Times New Roman"/>
                <w:i/>
                <w:sz w:val="28"/>
                <w:szCs w:val="24"/>
                <w:lang w:eastAsia="ru-RU"/>
              </w:rPr>
            </w:pPr>
            <w:r w:rsidRPr="00BA0C9A">
              <w:rPr>
                <w:rFonts w:ascii="Times New Roman" w:eastAsia="Times New Roman" w:hAnsi="Times New Roman" w:cs="Times New Roman"/>
                <w:sz w:val="28"/>
                <w:szCs w:val="24"/>
                <w:lang w:eastAsia="ru-RU"/>
              </w:rPr>
              <w:t>1</w:t>
            </w:r>
            <w:r w:rsidR="00234733">
              <w:rPr>
                <w:rFonts w:ascii="Times New Roman" w:eastAsia="Times New Roman" w:hAnsi="Times New Roman" w:cs="Times New Roman"/>
                <w:sz w:val="28"/>
                <w:szCs w:val="24"/>
                <w:lang w:eastAsia="ru-RU"/>
              </w:rPr>
              <w:t>6</w:t>
            </w:r>
            <w:r w:rsidR="00A82CBD" w:rsidRPr="00BA0C9A">
              <w:rPr>
                <w:rFonts w:ascii="Times New Roman" w:eastAsia="Times New Roman" w:hAnsi="Times New Roman" w:cs="Times New Roman"/>
                <w:sz w:val="28"/>
                <w:szCs w:val="24"/>
                <w:lang w:eastAsia="ru-RU"/>
              </w:rPr>
              <w:t>.0</w:t>
            </w:r>
            <w:r w:rsidRPr="00BA0C9A">
              <w:rPr>
                <w:rFonts w:ascii="Times New Roman" w:eastAsia="Times New Roman" w:hAnsi="Times New Roman" w:cs="Times New Roman"/>
                <w:sz w:val="28"/>
                <w:szCs w:val="24"/>
                <w:lang w:eastAsia="ru-RU"/>
              </w:rPr>
              <w:t>2</w:t>
            </w:r>
            <w:r w:rsidR="00A82CBD" w:rsidRPr="00BA0C9A">
              <w:rPr>
                <w:rFonts w:ascii="Times New Roman" w:eastAsia="Times New Roman" w:hAnsi="Times New Roman" w:cs="Times New Roman"/>
                <w:sz w:val="28"/>
                <w:szCs w:val="24"/>
                <w:lang w:eastAsia="ru-RU"/>
              </w:rPr>
              <w:t>.2024 г.</w:t>
            </w:r>
          </w:p>
        </w:tc>
        <w:tc>
          <w:tcPr>
            <w:tcW w:w="2410" w:type="dxa"/>
            <w:vMerge/>
            <w:shd w:val="clear" w:color="auto" w:fill="auto"/>
          </w:tcPr>
          <w:p w14:paraId="2520571E"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p>
        </w:tc>
      </w:tr>
      <w:tr w:rsidR="00A82CBD" w:rsidRPr="00A82CBD" w14:paraId="10BF148A" w14:textId="77777777" w:rsidTr="009101C1">
        <w:trPr>
          <w:trHeight w:val="495"/>
        </w:trPr>
        <w:tc>
          <w:tcPr>
            <w:tcW w:w="4644" w:type="dxa"/>
            <w:gridSpan w:val="3"/>
            <w:vMerge/>
            <w:shd w:val="clear" w:color="auto" w:fill="auto"/>
          </w:tcPr>
          <w:p w14:paraId="6EC73DA3"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6C948DCC"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gridSpan w:val="2"/>
            <w:vMerge w:val="restart"/>
            <w:shd w:val="clear" w:color="auto" w:fill="auto"/>
          </w:tcPr>
          <w:p w14:paraId="1A10C76B"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A82CBD" w:rsidRPr="00A82CBD" w14:paraId="5FF42B1F" w14:textId="77777777" w:rsidTr="009101C1">
        <w:tc>
          <w:tcPr>
            <w:tcW w:w="1951" w:type="dxa"/>
            <w:tcBorders>
              <w:bottom w:val="single" w:sz="4" w:space="0" w:color="auto"/>
            </w:tcBorders>
            <w:shd w:val="clear" w:color="auto" w:fill="auto"/>
          </w:tcPr>
          <w:p w14:paraId="0D839C3F"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14:paraId="0D0DD383"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w:t>
            </w:r>
          </w:p>
        </w:tc>
        <w:tc>
          <w:tcPr>
            <w:tcW w:w="2126" w:type="dxa"/>
            <w:tcBorders>
              <w:bottom w:val="single" w:sz="4" w:space="0" w:color="auto"/>
            </w:tcBorders>
            <w:shd w:val="clear" w:color="auto" w:fill="auto"/>
          </w:tcPr>
          <w:p w14:paraId="66780C06"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vMerge/>
            <w:shd w:val="clear" w:color="auto" w:fill="auto"/>
          </w:tcPr>
          <w:p w14:paraId="26722E4E"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05671DF0"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82CBD" w:rsidRPr="00A82CBD" w14:paraId="7E1BFA6B" w14:textId="77777777" w:rsidTr="009101C1">
        <w:tc>
          <w:tcPr>
            <w:tcW w:w="4644" w:type="dxa"/>
            <w:gridSpan w:val="3"/>
            <w:shd w:val="clear" w:color="auto" w:fill="auto"/>
          </w:tcPr>
          <w:p w14:paraId="3527212C" w14:textId="77777777" w:rsidR="00A82CBD" w:rsidRPr="00A82CBD" w:rsidRDefault="00A82CBD" w:rsidP="00A82CBD">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50" w:type="dxa"/>
            <w:vMerge/>
            <w:shd w:val="clear" w:color="auto" w:fill="auto"/>
          </w:tcPr>
          <w:p w14:paraId="393077D1"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137156CF"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1F760AA6" w14:textId="77777777" w:rsidTr="009101C1">
        <w:tc>
          <w:tcPr>
            <w:tcW w:w="4644" w:type="dxa"/>
            <w:gridSpan w:val="3"/>
            <w:shd w:val="clear" w:color="auto" w:fill="auto"/>
          </w:tcPr>
          <w:p w14:paraId="1262D60E" w14:textId="6DEBB0FA" w:rsidR="00A82CBD" w:rsidRPr="00A82CBD" w:rsidRDefault="00A82CBD" w:rsidP="00A82CBD">
            <w:pPr>
              <w:keepNext/>
              <w:keepLines/>
              <w:widowControl w:val="0"/>
              <w:tabs>
                <w:tab w:val="left" w:pos="3944"/>
              </w:tabs>
              <w:spacing w:after="0" w:line="240" w:lineRule="exact"/>
              <w:jc w:val="both"/>
              <w:outlineLvl w:val="0"/>
              <w:rPr>
                <w:rFonts w:ascii="Times New Roman" w:eastAsia="Microsoft Sans Serif" w:hAnsi="Times New Roman" w:cs="Times New Roman"/>
                <w:b/>
                <w:color w:val="000000"/>
                <w:sz w:val="28"/>
                <w:szCs w:val="28"/>
                <w:lang w:eastAsia="ru-RU" w:bidi="ru-RU"/>
              </w:rPr>
            </w:pPr>
            <w:r w:rsidRPr="00A82CBD">
              <w:rPr>
                <w:rFonts w:ascii="Times New Roman" w:eastAsia="Microsoft Sans Serif" w:hAnsi="Times New Roman" w:cs="Times New Roman"/>
                <w:b/>
                <w:color w:val="000000"/>
                <w:sz w:val="24"/>
                <w:szCs w:val="24"/>
                <w:lang w:eastAsia="ru-RU" w:bidi="ru-RU"/>
              </w:rPr>
              <w:br/>
            </w:r>
            <w:r w:rsidRPr="00461FD6">
              <w:rPr>
                <w:rFonts w:ascii="Times New Roman" w:eastAsia="Times New Roman" w:hAnsi="Times New Roman" w:cs="Times New Roman"/>
                <w:b/>
                <w:sz w:val="28"/>
                <w:szCs w:val="28"/>
                <w:lang w:eastAsia="ru-RU"/>
              </w:rPr>
              <w:t>об оплате труда работников</w:t>
            </w:r>
          </w:p>
          <w:p w14:paraId="74BAA23C" w14:textId="77777777" w:rsidR="00A82CBD" w:rsidRPr="00A82CBD" w:rsidRDefault="00A82CBD" w:rsidP="00A82CBD">
            <w:pPr>
              <w:keepNext/>
              <w:keepLines/>
              <w:widowControl w:val="0"/>
              <w:tabs>
                <w:tab w:val="left" w:pos="3944"/>
              </w:tabs>
              <w:spacing w:after="0" w:line="240" w:lineRule="exact"/>
              <w:jc w:val="both"/>
              <w:outlineLvl w:val="0"/>
              <w:rPr>
                <w:rFonts w:ascii="Times New Roman" w:eastAsia="Microsoft Sans Serif" w:hAnsi="Times New Roman" w:cs="Times New Roman"/>
                <w:b/>
                <w:color w:val="000000"/>
                <w:sz w:val="24"/>
                <w:szCs w:val="24"/>
                <w:lang w:eastAsia="ru-RU" w:bidi="ru-RU"/>
              </w:rPr>
            </w:pPr>
          </w:p>
          <w:p w14:paraId="36EEDF1E" w14:textId="1D142B66"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 xml:space="preserve">МБДОУ «Детский сад № </w:t>
            </w:r>
            <w:r w:rsidR="00300E6E" w:rsidRPr="00300E6E">
              <w:rPr>
                <w:rFonts w:ascii="Times New Roman" w:eastAsia="Times New Roman" w:hAnsi="Times New Roman" w:cs="Times New Roman"/>
                <w:b/>
                <w:bCs/>
                <w:sz w:val="28"/>
                <w:szCs w:val="28"/>
                <w:lang w:eastAsia="ru-RU"/>
              </w:rPr>
              <w:t>2 «Ромашка» пос. Чири-Юрт</w:t>
            </w:r>
            <w:r w:rsidRPr="00A82CBD">
              <w:rPr>
                <w:rFonts w:ascii="Times New Roman" w:eastAsia="Times New Roman" w:hAnsi="Times New Roman" w:cs="Times New Roman"/>
                <w:b/>
                <w:sz w:val="28"/>
                <w:szCs w:val="28"/>
                <w:lang w:eastAsia="ru-RU"/>
              </w:rPr>
              <w:t>»</w:t>
            </w:r>
          </w:p>
        </w:tc>
        <w:tc>
          <w:tcPr>
            <w:tcW w:w="850" w:type="dxa"/>
            <w:vMerge/>
            <w:shd w:val="clear" w:color="auto" w:fill="auto"/>
          </w:tcPr>
          <w:p w14:paraId="04F25D8A"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60FB303A"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612A9168" w14:textId="77777777" w:rsidTr="009101C1">
        <w:tc>
          <w:tcPr>
            <w:tcW w:w="4644" w:type="dxa"/>
            <w:gridSpan w:val="3"/>
            <w:shd w:val="clear" w:color="auto" w:fill="auto"/>
          </w:tcPr>
          <w:p w14:paraId="0E833329"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b/>
                <w:sz w:val="28"/>
                <w:szCs w:val="28"/>
                <w:lang w:eastAsia="ru-RU"/>
              </w:rPr>
            </w:pPr>
          </w:p>
        </w:tc>
        <w:tc>
          <w:tcPr>
            <w:tcW w:w="850" w:type="dxa"/>
            <w:shd w:val="clear" w:color="auto" w:fill="auto"/>
          </w:tcPr>
          <w:p w14:paraId="5A4E6FDA"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0E25F4BC"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59C4EC48" w14:textId="77777777" w:rsidTr="009101C1">
        <w:tc>
          <w:tcPr>
            <w:tcW w:w="4644" w:type="dxa"/>
            <w:gridSpan w:val="3"/>
            <w:shd w:val="clear" w:color="auto" w:fill="auto"/>
          </w:tcPr>
          <w:p w14:paraId="39193D11" w14:textId="0802F4D5" w:rsidR="00A82CBD" w:rsidRPr="00A82CBD" w:rsidRDefault="00300E6E"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Чири</w:t>
            </w:r>
            <w:r w:rsidR="00A82CBD" w:rsidRPr="00A82CBD">
              <w:rPr>
                <w:rFonts w:ascii="Times New Roman" w:eastAsia="Times New Roman" w:hAnsi="Times New Roman" w:cs="Times New Roman"/>
                <w:sz w:val="28"/>
                <w:szCs w:val="28"/>
                <w:lang w:eastAsia="ru-RU"/>
              </w:rPr>
              <w:t>-Юрт</w:t>
            </w:r>
          </w:p>
          <w:p w14:paraId="18487970"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0" w:type="dxa"/>
            <w:shd w:val="clear" w:color="auto" w:fill="auto"/>
          </w:tcPr>
          <w:p w14:paraId="2F67835F"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3127AA81"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bl>
    <w:p w14:paraId="74C20B65"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6F77B422"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CC9483" w14:textId="77777777" w:rsidR="00E83567" w:rsidRPr="00C33EBF" w:rsidRDefault="00E83567" w:rsidP="00E83567">
      <w:pPr>
        <w:ind w:right="-108"/>
        <w:jc w:val="center"/>
        <w:rPr>
          <w:rFonts w:ascii="Times New Roman" w:hAnsi="Times New Roman"/>
          <w:b/>
          <w:sz w:val="28"/>
          <w:szCs w:val="28"/>
        </w:rPr>
      </w:pPr>
      <w:r w:rsidRPr="00C33EBF">
        <w:rPr>
          <w:rFonts w:ascii="Times New Roman" w:hAnsi="Times New Roman"/>
          <w:b/>
          <w:sz w:val="28"/>
          <w:szCs w:val="28"/>
        </w:rPr>
        <w:t>1. Общие положения</w:t>
      </w:r>
    </w:p>
    <w:p w14:paraId="216A6A97" w14:textId="77777777" w:rsidR="00E83567" w:rsidRPr="00C33EBF" w:rsidRDefault="00E83567" w:rsidP="00E83567">
      <w:pPr>
        <w:ind w:right="-108"/>
        <w:rPr>
          <w:rFonts w:ascii="Times New Roman" w:hAnsi="Times New Roman"/>
          <w:sz w:val="28"/>
          <w:szCs w:val="28"/>
        </w:rPr>
      </w:pPr>
    </w:p>
    <w:p w14:paraId="0A87E638" w14:textId="77777777" w:rsidR="00E83567"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1.1. Настоящее Положение регламентирует порядок оплаты т</w:t>
      </w:r>
      <w:r>
        <w:rPr>
          <w:rFonts w:ascii="Times New Roman" w:hAnsi="Times New Roman"/>
          <w:sz w:val="28"/>
          <w:szCs w:val="28"/>
        </w:rPr>
        <w:t>руда работников муниципального</w:t>
      </w:r>
      <w:r w:rsidRPr="00C33EBF">
        <w:rPr>
          <w:rFonts w:ascii="Times New Roman" w:hAnsi="Times New Roman"/>
          <w:sz w:val="28"/>
          <w:szCs w:val="28"/>
        </w:rPr>
        <w:t xml:space="preserve"> бюджетного дошкольного образовательного учреждения «Детский сад № </w:t>
      </w:r>
      <w:r>
        <w:rPr>
          <w:rFonts w:ascii="Times New Roman" w:hAnsi="Times New Roman"/>
          <w:sz w:val="28"/>
          <w:szCs w:val="28"/>
        </w:rPr>
        <w:t xml:space="preserve">2 </w:t>
      </w:r>
      <w:r w:rsidRPr="00C33EBF">
        <w:rPr>
          <w:rFonts w:ascii="Times New Roman" w:hAnsi="Times New Roman"/>
          <w:sz w:val="28"/>
          <w:szCs w:val="28"/>
        </w:rPr>
        <w:t>«</w:t>
      </w:r>
      <w:r>
        <w:rPr>
          <w:rFonts w:ascii="Times New Roman" w:hAnsi="Times New Roman"/>
          <w:sz w:val="28"/>
          <w:szCs w:val="28"/>
        </w:rPr>
        <w:t>Ромашка» пос. Чири-Юрт Шалинского муниципального района»</w:t>
      </w:r>
      <w:r w:rsidRPr="00C33EBF">
        <w:rPr>
          <w:rFonts w:ascii="Times New Roman" w:hAnsi="Times New Roman"/>
          <w:sz w:val="28"/>
          <w:szCs w:val="28"/>
        </w:rPr>
        <w:t xml:space="preserve">  (далее - Учреждение). </w:t>
      </w:r>
    </w:p>
    <w:p w14:paraId="1A97B123" w14:textId="77777777" w:rsidR="00E83567" w:rsidRDefault="00E83567" w:rsidP="00E83567">
      <w:pPr>
        <w:ind w:right="-108" w:firstLine="708"/>
        <w:rPr>
          <w:rFonts w:ascii="Times New Roman" w:hAnsi="Times New Roman"/>
          <w:sz w:val="28"/>
          <w:szCs w:val="28"/>
        </w:rPr>
      </w:pPr>
      <w:r w:rsidRPr="00C33EBF">
        <w:rPr>
          <w:rFonts w:ascii="Times New Roman" w:hAnsi="Times New Roman"/>
          <w:sz w:val="28"/>
          <w:szCs w:val="28"/>
        </w:rPr>
        <w:t xml:space="preserve">Положение </w:t>
      </w:r>
      <w:r>
        <w:rPr>
          <w:rFonts w:ascii="Times New Roman" w:hAnsi="Times New Roman"/>
          <w:sz w:val="28"/>
          <w:szCs w:val="28"/>
        </w:rPr>
        <w:t xml:space="preserve">об оплате труда работников Учреждения (далее – Положение) </w:t>
      </w:r>
      <w:r w:rsidRPr="00C33EBF">
        <w:rPr>
          <w:rFonts w:ascii="Times New Roman" w:hAnsi="Times New Roman"/>
          <w:sz w:val="28"/>
          <w:szCs w:val="28"/>
        </w:rPr>
        <w:t>разработано в соответствии c</w:t>
      </w:r>
      <w:r>
        <w:rPr>
          <w:rFonts w:ascii="Times New Roman" w:hAnsi="Times New Roman"/>
          <w:sz w:val="28"/>
          <w:szCs w:val="28"/>
        </w:rPr>
        <w:t>:</w:t>
      </w:r>
      <w:r w:rsidRPr="00C33EBF">
        <w:rPr>
          <w:rFonts w:ascii="Times New Roman" w:hAnsi="Times New Roman"/>
          <w:sz w:val="28"/>
          <w:szCs w:val="28"/>
        </w:rPr>
        <w:t xml:space="preserve"> </w:t>
      </w:r>
    </w:p>
    <w:p w14:paraId="4873476F" w14:textId="77777777" w:rsidR="00E83567" w:rsidRDefault="00E83567" w:rsidP="00E83567">
      <w:pPr>
        <w:ind w:right="-108" w:firstLine="708"/>
        <w:rPr>
          <w:rFonts w:ascii="Times New Roman" w:hAnsi="Times New Roman"/>
          <w:sz w:val="28"/>
          <w:szCs w:val="28"/>
        </w:rPr>
      </w:pPr>
      <w:r w:rsidRPr="00C33EBF">
        <w:rPr>
          <w:rFonts w:ascii="Times New Roman" w:hAnsi="Times New Roman"/>
          <w:sz w:val="28"/>
          <w:szCs w:val="28"/>
        </w:rPr>
        <w:t>Трудовым код</w:t>
      </w:r>
      <w:r>
        <w:rPr>
          <w:rFonts w:ascii="Times New Roman" w:hAnsi="Times New Roman"/>
          <w:sz w:val="28"/>
          <w:szCs w:val="28"/>
        </w:rPr>
        <w:t>ексом Российской Федерации;</w:t>
      </w:r>
    </w:p>
    <w:p w14:paraId="09883E40" w14:textId="77777777" w:rsidR="00E83567" w:rsidRDefault="00E83567" w:rsidP="00E83567">
      <w:pPr>
        <w:ind w:right="-108" w:firstLine="708"/>
        <w:rPr>
          <w:rFonts w:ascii="Times New Roman" w:hAnsi="Times New Roman"/>
          <w:sz w:val="28"/>
          <w:szCs w:val="28"/>
        </w:rPr>
      </w:pPr>
      <w:r w:rsidRPr="00C33EBF">
        <w:rPr>
          <w:rFonts w:ascii="Times New Roman" w:hAnsi="Times New Roman"/>
          <w:sz w:val="28"/>
          <w:szCs w:val="28"/>
        </w:rPr>
        <w:t xml:space="preserve">Федеральным законом </w:t>
      </w:r>
      <w:r>
        <w:rPr>
          <w:rFonts w:ascii="Times New Roman" w:hAnsi="Times New Roman"/>
          <w:sz w:val="28"/>
          <w:szCs w:val="28"/>
        </w:rPr>
        <w:t>от 29 декабря 2012 г. № 273-ФЗ «</w:t>
      </w:r>
      <w:r w:rsidRPr="00C33EBF">
        <w:rPr>
          <w:rFonts w:ascii="Times New Roman" w:hAnsi="Times New Roman"/>
          <w:sz w:val="28"/>
          <w:szCs w:val="28"/>
        </w:rPr>
        <w:t>Об обр</w:t>
      </w:r>
      <w:r>
        <w:rPr>
          <w:rFonts w:ascii="Times New Roman" w:hAnsi="Times New Roman"/>
          <w:sz w:val="28"/>
          <w:szCs w:val="28"/>
        </w:rPr>
        <w:t>азовании в Российской Федерации»;</w:t>
      </w:r>
    </w:p>
    <w:p w14:paraId="4AC8D752" w14:textId="77777777" w:rsidR="00E83567" w:rsidRDefault="00E83567" w:rsidP="00E83567">
      <w:pPr>
        <w:ind w:right="-108" w:firstLine="708"/>
        <w:rPr>
          <w:rFonts w:ascii="Times New Roman" w:hAnsi="Times New Roman"/>
          <w:sz w:val="28"/>
          <w:szCs w:val="28"/>
        </w:rPr>
      </w:pPr>
      <w:r w:rsidRPr="00C33EBF">
        <w:rPr>
          <w:rFonts w:ascii="Times New Roman" w:hAnsi="Times New Roman"/>
          <w:sz w:val="28"/>
          <w:szCs w:val="28"/>
        </w:rPr>
        <w:t xml:space="preserve">постановлением Правительства Чеченской Республики </w:t>
      </w:r>
      <w:r>
        <w:rPr>
          <w:rFonts w:ascii="Times New Roman" w:hAnsi="Times New Roman"/>
          <w:sz w:val="28"/>
          <w:szCs w:val="28"/>
        </w:rPr>
        <w:t xml:space="preserve">                                          </w:t>
      </w:r>
      <w:r w:rsidRPr="00C33EBF">
        <w:rPr>
          <w:rFonts w:ascii="Times New Roman" w:hAnsi="Times New Roman"/>
          <w:sz w:val="28"/>
          <w:szCs w:val="28"/>
        </w:rPr>
        <w:t>от 7 октября 2014 г. №</w:t>
      </w:r>
      <w:r>
        <w:rPr>
          <w:rFonts w:ascii="Times New Roman" w:hAnsi="Times New Roman"/>
          <w:sz w:val="28"/>
          <w:szCs w:val="28"/>
        </w:rPr>
        <w:t xml:space="preserve"> </w:t>
      </w:r>
      <w:r w:rsidRPr="00C33EBF">
        <w:rPr>
          <w:rFonts w:ascii="Times New Roman" w:hAnsi="Times New Roman"/>
          <w:sz w:val="28"/>
          <w:szCs w:val="28"/>
        </w:rPr>
        <w:t>184</w:t>
      </w:r>
      <w:r>
        <w:rPr>
          <w:rFonts w:ascii="Times New Roman" w:hAnsi="Times New Roman"/>
          <w:sz w:val="28"/>
          <w:szCs w:val="28"/>
        </w:rPr>
        <w:t xml:space="preserve"> </w:t>
      </w:r>
      <w:r w:rsidRPr="00C33EBF">
        <w:rPr>
          <w:rFonts w:ascii="Times New Roman" w:hAnsi="Times New Roman"/>
          <w:sz w:val="28"/>
          <w:szCs w:val="28"/>
        </w:rPr>
        <w:t>«Об утверждении Положения об оплате труда работников государственных образовательных ор</w:t>
      </w:r>
      <w:r>
        <w:rPr>
          <w:rFonts w:ascii="Times New Roman" w:hAnsi="Times New Roman"/>
          <w:sz w:val="28"/>
          <w:szCs w:val="28"/>
        </w:rPr>
        <w:t>ганизаций Чеченской Республики»;</w:t>
      </w:r>
    </w:p>
    <w:p w14:paraId="15F935DD" w14:textId="77777777" w:rsidR="00E83567" w:rsidRPr="00C33EBF" w:rsidRDefault="00E83567" w:rsidP="00E83567">
      <w:pPr>
        <w:ind w:right="-108" w:firstLine="708"/>
        <w:rPr>
          <w:rFonts w:ascii="Times New Roman" w:hAnsi="Times New Roman"/>
          <w:sz w:val="28"/>
          <w:szCs w:val="28"/>
        </w:rPr>
      </w:pPr>
      <w:r>
        <w:rPr>
          <w:rFonts w:ascii="Times New Roman" w:hAnsi="Times New Roman"/>
          <w:sz w:val="28"/>
          <w:szCs w:val="28"/>
        </w:rPr>
        <w:lastRenderedPageBreak/>
        <w:t xml:space="preserve">постановлением </w:t>
      </w:r>
      <w:r w:rsidRPr="00C33EBF">
        <w:rPr>
          <w:rFonts w:ascii="Times New Roman" w:hAnsi="Times New Roman"/>
          <w:sz w:val="28"/>
          <w:szCs w:val="28"/>
        </w:rPr>
        <w:t>Правительства Чеченской Ре</w:t>
      </w:r>
      <w:r>
        <w:rPr>
          <w:rFonts w:ascii="Times New Roman" w:hAnsi="Times New Roman"/>
          <w:sz w:val="28"/>
          <w:szCs w:val="28"/>
        </w:rPr>
        <w:t xml:space="preserve">спублики                                           от 07 августа 2018 г. </w:t>
      </w:r>
      <w:r w:rsidRPr="00C33EBF">
        <w:rPr>
          <w:rFonts w:ascii="Times New Roman" w:hAnsi="Times New Roman"/>
          <w:sz w:val="28"/>
          <w:szCs w:val="28"/>
        </w:rPr>
        <w:t>№</w:t>
      </w:r>
      <w:r>
        <w:rPr>
          <w:rFonts w:ascii="Times New Roman" w:hAnsi="Times New Roman"/>
          <w:sz w:val="28"/>
          <w:szCs w:val="28"/>
        </w:rPr>
        <w:t xml:space="preserve"> </w:t>
      </w:r>
      <w:r w:rsidRPr="00C33EBF">
        <w:rPr>
          <w:rFonts w:ascii="Times New Roman" w:hAnsi="Times New Roman"/>
          <w:sz w:val="28"/>
          <w:szCs w:val="28"/>
        </w:rPr>
        <w:t>167 «О внесении изменений в Постановление Правительства Чеченской Р</w:t>
      </w:r>
      <w:r>
        <w:rPr>
          <w:rFonts w:ascii="Times New Roman" w:hAnsi="Times New Roman"/>
          <w:sz w:val="28"/>
          <w:szCs w:val="28"/>
        </w:rPr>
        <w:t>еспублики от 7 октября 2014 г.</w:t>
      </w:r>
      <w:r w:rsidRPr="00C33EBF">
        <w:rPr>
          <w:rFonts w:ascii="Times New Roman" w:hAnsi="Times New Roman"/>
          <w:sz w:val="28"/>
          <w:szCs w:val="28"/>
        </w:rPr>
        <w:t xml:space="preserve"> №</w:t>
      </w:r>
      <w:r>
        <w:rPr>
          <w:rFonts w:ascii="Times New Roman" w:hAnsi="Times New Roman"/>
          <w:sz w:val="28"/>
          <w:szCs w:val="28"/>
        </w:rPr>
        <w:t xml:space="preserve"> </w:t>
      </w:r>
      <w:r w:rsidRPr="00C33EBF">
        <w:rPr>
          <w:rFonts w:ascii="Times New Roman" w:hAnsi="Times New Roman"/>
          <w:sz w:val="28"/>
          <w:szCs w:val="28"/>
        </w:rPr>
        <w:t>184 «Об утверждении Положения об оплате труда работников государственн</w:t>
      </w:r>
      <w:r>
        <w:rPr>
          <w:rFonts w:ascii="Times New Roman" w:hAnsi="Times New Roman"/>
          <w:sz w:val="28"/>
          <w:szCs w:val="28"/>
        </w:rPr>
        <w:t>ых образовательных организаций Чеченской Республики</w:t>
      </w:r>
      <w:r w:rsidRPr="00C33EBF">
        <w:rPr>
          <w:rFonts w:ascii="Times New Roman" w:hAnsi="Times New Roman"/>
          <w:sz w:val="28"/>
          <w:szCs w:val="28"/>
        </w:rPr>
        <w:t>».</w:t>
      </w:r>
    </w:p>
    <w:p w14:paraId="1494274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Учреждения при условии сохранения объема должностных обязанностей работников и выполнения ими работ той же квалификации.</w:t>
      </w:r>
    </w:p>
    <w:p w14:paraId="12B4311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14:paraId="25CB950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1.4. Размер, порядок и условия оплаты труда работников Учреждения устанавливаются работодателем в трудовом договоре.</w:t>
      </w:r>
    </w:p>
    <w:p w14:paraId="0E20C8F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14:paraId="1ACA980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1.5. Штатное расписание разрабатывается Учреждением в соответствии со структурой, согласованной с Председателем Комитета Правительства Чеченской Республики по дошкольному образованию, в пределах утвержденного на соответствующий финансовый год фонда оплаты труда.</w:t>
      </w:r>
    </w:p>
    <w:p w14:paraId="693623E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1.6. Должности работников, включаемые в штатное расписание Учреждения, должны соответствовать уставным целям </w:t>
      </w:r>
      <w:r>
        <w:rPr>
          <w:rFonts w:ascii="Times New Roman" w:hAnsi="Times New Roman"/>
          <w:sz w:val="28"/>
          <w:szCs w:val="28"/>
        </w:rPr>
        <w:t>Учреждения</w:t>
      </w:r>
      <w:r w:rsidRPr="00C33EBF">
        <w:rPr>
          <w:rFonts w:ascii="Times New Roman" w:hAnsi="Times New Roman"/>
          <w:sz w:val="28"/>
          <w:szCs w:val="28"/>
        </w:rPr>
        <w:t>, Единому квалификационному справочнику должностей руководителей, с</w:t>
      </w:r>
      <w:r>
        <w:rPr>
          <w:rFonts w:ascii="Times New Roman" w:hAnsi="Times New Roman"/>
          <w:sz w:val="28"/>
          <w:szCs w:val="28"/>
        </w:rPr>
        <w:t>пециалистов и служащих (раздел «</w:t>
      </w:r>
      <w:r w:rsidRPr="00C33EBF">
        <w:rPr>
          <w:rFonts w:ascii="Times New Roman" w:hAnsi="Times New Roman"/>
          <w:sz w:val="28"/>
          <w:szCs w:val="28"/>
        </w:rPr>
        <w:t xml:space="preserve">Квалификационные характеристики должностей работников </w:t>
      </w:r>
      <w:r>
        <w:rPr>
          <w:rFonts w:ascii="Times New Roman" w:hAnsi="Times New Roman"/>
          <w:sz w:val="28"/>
          <w:szCs w:val="28"/>
        </w:rPr>
        <w:t>образования»</w:t>
      </w:r>
      <w:r w:rsidRPr="00C33EBF">
        <w:rPr>
          <w:rFonts w:ascii="Times New Roman" w:hAnsi="Times New Roman"/>
          <w:sz w:val="28"/>
          <w:szCs w:val="28"/>
        </w:rPr>
        <w:t>), утвержденному Приказом Министерства здравоохранения и социального развития Российской Федерации от 26 августа 2010 г</w:t>
      </w:r>
      <w:r>
        <w:rPr>
          <w:rFonts w:ascii="Times New Roman" w:hAnsi="Times New Roman"/>
          <w:sz w:val="28"/>
          <w:szCs w:val="28"/>
        </w:rPr>
        <w:t>.</w:t>
      </w:r>
      <w:r w:rsidRPr="00C33EBF">
        <w:rPr>
          <w:rFonts w:ascii="Times New Roman" w:hAnsi="Times New Roman"/>
          <w:sz w:val="28"/>
          <w:szCs w:val="28"/>
        </w:rPr>
        <w:t xml:space="preserve"> №</w:t>
      </w:r>
      <w:r>
        <w:rPr>
          <w:rFonts w:ascii="Times New Roman" w:hAnsi="Times New Roman"/>
          <w:sz w:val="28"/>
          <w:szCs w:val="28"/>
        </w:rPr>
        <w:t xml:space="preserve"> 761н, </w:t>
      </w:r>
      <w:r w:rsidRPr="00C33EBF">
        <w:rPr>
          <w:rFonts w:ascii="Times New Roman" w:hAnsi="Times New Roman"/>
          <w:sz w:val="28"/>
          <w:szCs w:val="28"/>
        </w:rPr>
        <w:t xml:space="preserve"> Единому тарифно-квалификационному справочнику работ и профессий рабочих</w:t>
      </w:r>
      <w:r>
        <w:rPr>
          <w:rFonts w:ascii="Times New Roman" w:hAnsi="Times New Roman"/>
          <w:sz w:val="28"/>
          <w:szCs w:val="28"/>
        </w:rPr>
        <w:t>, и профессиональным стандартам</w:t>
      </w:r>
      <w:r w:rsidRPr="00C33EBF">
        <w:rPr>
          <w:rFonts w:ascii="Times New Roman" w:hAnsi="Times New Roman"/>
          <w:sz w:val="28"/>
          <w:szCs w:val="28"/>
        </w:rPr>
        <w:t>.</w:t>
      </w:r>
    </w:p>
    <w:p w14:paraId="5D0BF79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1.7. Средняя заработная плата педагогических работников Учреждения,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w:t>
      </w:r>
      <w:r w:rsidRPr="00C33EBF">
        <w:rPr>
          <w:rFonts w:ascii="Times New Roman" w:hAnsi="Times New Roman"/>
          <w:sz w:val="28"/>
          <w:szCs w:val="28"/>
        </w:rPr>
        <w:lastRenderedPageBreak/>
        <w:t>норму труда (трудовые обязанности), должна составлять не менее 100 процентов от средней заработной платы в Чеченской Республике</w:t>
      </w:r>
      <w:r>
        <w:rPr>
          <w:rFonts w:ascii="Times New Roman" w:hAnsi="Times New Roman"/>
          <w:sz w:val="28"/>
          <w:szCs w:val="28"/>
        </w:rPr>
        <w:t xml:space="preserve"> </w:t>
      </w:r>
      <w:r w:rsidRPr="00C33EBF">
        <w:rPr>
          <w:rFonts w:ascii="Times New Roman" w:hAnsi="Times New Roman"/>
          <w:sz w:val="28"/>
          <w:szCs w:val="28"/>
        </w:rPr>
        <w:t>.</w:t>
      </w:r>
    </w:p>
    <w:p w14:paraId="2F26F95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1.8. Оплата труда работников </w:t>
      </w:r>
      <w:r>
        <w:rPr>
          <w:rFonts w:ascii="Times New Roman" w:hAnsi="Times New Roman"/>
          <w:sz w:val="28"/>
          <w:szCs w:val="28"/>
        </w:rPr>
        <w:t>Учреждения</w:t>
      </w:r>
      <w:r w:rsidRPr="00C33EBF">
        <w:rPr>
          <w:rFonts w:ascii="Times New Roman" w:hAnsi="Times New Roman"/>
          <w:sz w:val="28"/>
          <w:szCs w:val="28"/>
        </w:rPr>
        <w:t xml:space="preserve"> устанавливается с учетом:</w:t>
      </w:r>
    </w:p>
    <w:p w14:paraId="05380DA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Единого тарифно-квалификационного справочника работ и профессий рабочих;</w:t>
      </w:r>
    </w:p>
    <w:p w14:paraId="52712027" w14:textId="77777777" w:rsidR="00E83567"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Единого квалификационного справочника должностей руководителей, специалистов и служащих;</w:t>
      </w:r>
    </w:p>
    <w:p w14:paraId="58EB5980" w14:textId="77777777" w:rsidR="00E83567" w:rsidRPr="00C33EBF" w:rsidRDefault="00E83567" w:rsidP="00E83567">
      <w:pPr>
        <w:ind w:right="-108"/>
        <w:rPr>
          <w:rFonts w:ascii="Times New Roman" w:hAnsi="Times New Roman"/>
          <w:sz w:val="28"/>
          <w:szCs w:val="28"/>
        </w:rPr>
      </w:pPr>
      <w:r>
        <w:rPr>
          <w:rFonts w:ascii="Times New Roman" w:hAnsi="Times New Roman"/>
          <w:sz w:val="28"/>
          <w:szCs w:val="28"/>
        </w:rPr>
        <w:tab/>
        <w:t>Профессиональных стандартов;</w:t>
      </w:r>
    </w:p>
    <w:p w14:paraId="57D55B7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Государственных гарантий по оплате труда;</w:t>
      </w:r>
    </w:p>
    <w:p w14:paraId="2F22C78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Приказом Министерства здравоохранения и социального развития Российской Федерации от 29 декабря 2007 г</w:t>
      </w:r>
      <w:r>
        <w:rPr>
          <w:rFonts w:ascii="Times New Roman" w:hAnsi="Times New Roman"/>
          <w:sz w:val="28"/>
          <w:szCs w:val="28"/>
        </w:rPr>
        <w:t>.</w:t>
      </w:r>
      <w:r w:rsidRPr="00C33EBF">
        <w:rPr>
          <w:rFonts w:ascii="Times New Roman" w:hAnsi="Times New Roman"/>
          <w:sz w:val="28"/>
          <w:szCs w:val="28"/>
        </w:rPr>
        <w:t xml:space="preserve"> № 818;</w:t>
      </w:r>
    </w:p>
    <w:p w14:paraId="644CB9E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Приказом Министерства здравоохранения и социального развития Российской Федерации от 29 декабря 2007 г</w:t>
      </w:r>
      <w:r>
        <w:rPr>
          <w:rFonts w:ascii="Times New Roman" w:hAnsi="Times New Roman"/>
          <w:sz w:val="28"/>
          <w:szCs w:val="28"/>
        </w:rPr>
        <w:t>.</w:t>
      </w:r>
      <w:r w:rsidRPr="00C33EBF">
        <w:rPr>
          <w:rFonts w:ascii="Times New Roman" w:hAnsi="Times New Roman"/>
          <w:sz w:val="28"/>
          <w:szCs w:val="28"/>
        </w:rPr>
        <w:t xml:space="preserve"> № 822;</w:t>
      </w:r>
    </w:p>
    <w:p w14:paraId="6E85313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14:paraId="06BE7B8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мнения представительного органа работников.</w:t>
      </w:r>
    </w:p>
    <w:p w14:paraId="5494BA0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1.9. В размеры должностных окладов, ставок заработной платы педагогических работников </w:t>
      </w:r>
      <w:r>
        <w:rPr>
          <w:rFonts w:ascii="Times New Roman" w:hAnsi="Times New Roman"/>
          <w:sz w:val="28"/>
          <w:szCs w:val="28"/>
        </w:rPr>
        <w:t>Учреждения</w:t>
      </w:r>
      <w:r w:rsidRPr="00C33EBF">
        <w:rPr>
          <w:rFonts w:ascii="Times New Roman" w:hAnsi="Times New Roman"/>
          <w:sz w:val="28"/>
          <w:szCs w:val="28"/>
        </w:rPr>
        <w:t xml:space="preserve">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w:t>
      </w:r>
    </w:p>
    <w:p w14:paraId="68B1D19F" w14:textId="77777777" w:rsidR="00E83567" w:rsidRPr="00C33EBF" w:rsidRDefault="00E83567" w:rsidP="00E83567">
      <w:pPr>
        <w:ind w:right="-108"/>
        <w:rPr>
          <w:rFonts w:ascii="Times New Roman" w:hAnsi="Times New Roman"/>
          <w:sz w:val="28"/>
          <w:szCs w:val="28"/>
        </w:rPr>
      </w:pPr>
    </w:p>
    <w:p w14:paraId="08C39F40" w14:textId="77777777" w:rsidR="00E83567" w:rsidRPr="00430E69" w:rsidRDefault="00E83567" w:rsidP="00E83567">
      <w:pPr>
        <w:ind w:right="-108"/>
        <w:jc w:val="center"/>
        <w:rPr>
          <w:rFonts w:ascii="Times New Roman" w:hAnsi="Times New Roman"/>
          <w:b/>
          <w:sz w:val="28"/>
          <w:szCs w:val="28"/>
        </w:rPr>
      </w:pPr>
      <w:r w:rsidRPr="00430E69">
        <w:rPr>
          <w:rFonts w:ascii="Times New Roman" w:hAnsi="Times New Roman"/>
          <w:b/>
          <w:sz w:val="28"/>
          <w:szCs w:val="28"/>
        </w:rPr>
        <w:t>2. Порядок и условия определения оплаты труда</w:t>
      </w:r>
    </w:p>
    <w:p w14:paraId="53C10F99" w14:textId="77777777" w:rsidR="00E83567" w:rsidRPr="00C33EBF" w:rsidRDefault="00E83567" w:rsidP="00E83567">
      <w:pPr>
        <w:ind w:right="-108"/>
        <w:jc w:val="center"/>
        <w:rPr>
          <w:rFonts w:ascii="Times New Roman" w:hAnsi="Times New Roman"/>
          <w:sz w:val="28"/>
          <w:szCs w:val="28"/>
        </w:rPr>
      </w:pPr>
      <w:r w:rsidRPr="00430E69">
        <w:rPr>
          <w:rFonts w:ascii="Times New Roman" w:hAnsi="Times New Roman"/>
          <w:b/>
          <w:sz w:val="28"/>
          <w:szCs w:val="28"/>
        </w:rPr>
        <w:t>работников Учреждения</w:t>
      </w:r>
    </w:p>
    <w:p w14:paraId="30804703" w14:textId="77777777" w:rsidR="00E83567" w:rsidRPr="00C33EBF" w:rsidRDefault="00E83567" w:rsidP="00E83567">
      <w:pPr>
        <w:ind w:right="-108"/>
        <w:rPr>
          <w:rFonts w:ascii="Times New Roman" w:hAnsi="Times New Roman"/>
          <w:sz w:val="28"/>
          <w:szCs w:val="28"/>
        </w:rPr>
      </w:pPr>
    </w:p>
    <w:p w14:paraId="4430FD2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2.1. Оплата труда работника Учреждения включает в себя:</w:t>
      </w:r>
    </w:p>
    <w:p w14:paraId="266DA54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минимальный оклад (должностной оклад), ставку заработной платы, устанавливаемые по профессиональным квалификационным группам;</w:t>
      </w:r>
    </w:p>
    <w:p w14:paraId="576B61C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к минимальному окладу (должностному окладу), ставке заработной платы;</w:t>
      </w:r>
    </w:p>
    <w:p w14:paraId="4D92CAD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выплаты компенсационного характера;</w:t>
      </w:r>
    </w:p>
    <w:p w14:paraId="137D434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выплаты стимулирующего характера.</w:t>
      </w:r>
    </w:p>
    <w:p w14:paraId="478A96B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2.2. </w:t>
      </w:r>
      <w:r>
        <w:rPr>
          <w:rFonts w:ascii="Times New Roman" w:hAnsi="Times New Roman"/>
          <w:sz w:val="28"/>
          <w:szCs w:val="28"/>
        </w:rPr>
        <w:t>Учреждение</w:t>
      </w:r>
      <w:r w:rsidRPr="00C33EBF">
        <w:rPr>
          <w:rFonts w:ascii="Times New Roman" w:hAnsi="Times New Roman"/>
          <w:sz w:val="28"/>
          <w:szCs w:val="28"/>
        </w:rPr>
        <w:t xml:space="preserve">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w:t>
      </w:r>
      <w:r>
        <w:rPr>
          <w:rFonts w:ascii="Times New Roman" w:hAnsi="Times New Roman"/>
          <w:sz w:val="28"/>
          <w:szCs w:val="28"/>
        </w:rPr>
        <w:t xml:space="preserve">ветствии с настоящим Положением, </w:t>
      </w:r>
      <w:r w:rsidRPr="00C33EBF">
        <w:rPr>
          <w:rFonts w:ascii="Times New Roman" w:hAnsi="Times New Roman"/>
          <w:sz w:val="28"/>
          <w:szCs w:val="28"/>
        </w:rPr>
        <w:t xml:space="preserve">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w:t>
      </w:r>
    </w:p>
    <w:p w14:paraId="2AC5C75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2.3. Минимальные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w:t>
      </w:r>
      <w:r>
        <w:rPr>
          <w:rFonts w:ascii="Times New Roman" w:hAnsi="Times New Roman"/>
          <w:sz w:val="28"/>
          <w:szCs w:val="28"/>
        </w:rPr>
        <w:t>и 1 - 5 к настоящему Положению.</w:t>
      </w:r>
    </w:p>
    <w:p w14:paraId="007D706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14:paraId="674D2B4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квалификационную категорию;</w:t>
      </w:r>
    </w:p>
    <w:p w14:paraId="16822E2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почетное звание;</w:t>
      </w:r>
    </w:p>
    <w:p w14:paraId="1B31F1B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должность доцента (профессора);</w:t>
      </w:r>
    </w:p>
    <w:p w14:paraId="661338B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персональный повышающий коэффициент.</w:t>
      </w:r>
    </w:p>
    <w:p w14:paraId="0A72F37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14:paraId="76F3A85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w:t>
      </w:r>
      <w:r>
        <w:rPr>
          <w:rFonts w:ascii="Times New Roman" w:hAnsi="Times New Roman"/>
          <w:sz w:val="28"/>
          <w:szCs w:val="28"/>
        </w:rPr>
        <w:t xml:space="preserve"> в пределах фонда оплаты труда Учреждения</w:t>
      </w:r>
      <w:r w:rsidRPr="00C33EBF">
        <w:rPr>
          <w:rFonts w:ascii="Times New Roman" w:hAnsi="Times New Roman"/>
          <w:sz w:val="28"/>
          <w:szCs w:val="28"/>
        </w:rPr>
        <w:t>, утвержденного на соответствующий финансовый год.</w:t>
      </w:r>
    </w:p>
    <w:p w14:paraId="7C8D4E8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 xml:space="preserve">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w:t>
      </w:r>
      <w:r>
        <w:rPr>
          <w:rFonts w:ascii="Times New Roman" w:hAnsi="Times New Roman"/>
          <w:sz w:val="28"/>
          <w:szCs w:val="28"/>
        </w:rPr>
        <w:t>Учреждения</w:t>
      </w:r>
      <w:r w:rsidRPr="00C33EBF">
        <w:rPr>
          <w:rFonts w:ascii="Times New Roman" w:hAnsi="Times New Roman"/>
          <w:sz w:val="28"/>
          <w:szCs w:val="28"/>
        </w:rPr>
        <w:t>.</w:t>
      </w:r>
    </w:p>
    <w:p w14:paraId="540B14F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w:t>
      </w:r>
    </w:p>
    <w:p w14:paraId="48304C4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2.7. Размеры повышающих коэффициентов</w:t>
      </w:r>
      <w:r>
        <w:rPr>
          <w:rFonts w:ascii="Times New Roman" w:hAnsi="Times New Roman"/>
          <w:sz w:val="28"/>
          <w:szCs w:val="28"/>
        </w:rPr>
        <w:t xml:space="preserve"> (в соответствии с настоящим Положением) </w:t>
      </w:r>
      <w:r w:rsidRPr="00C33EBF">
        <w:rPr>
          <w:rFonts w:ascii="Times New Roman" w:hAnsi="Times New Roman"/>
          <w:sz w:val="28"/>
          <w:szCs w:val="28"/>
        </w:rPr>
        <w:t xml:space="preserve">устанавливаются </w:t>
      </w:r>
      <w:r>
        <w:rPr>
          <w:rFonts w:ascii="Times New Roman" w:hAnsi="Times New Roman"/>
          <w:sz w:val="28"/>
          <w:szCs w:val="28"/>
        </w:rPr>
        <w:t>локальным нормативным актом Учреждения</w:t>
      </w:r>
      <w:r w:rsidRPr="00C33EBF">
        <w:rPr>
          <w:rFonts w:ascii="Times New Roman" w:hAnsi="Times New Roman"/>
          <w:sz w:val="28"/>
          <w:szCs w:val="28"/>
        </w:rPr>
        <w:t xml:space="preserve">, принятым руководителем </w:t>
      </w:r>
      <w:r>
        <w:rPr>
          <w:rFonts w:ascii="Times New Roman" w:hAnsi="Times New Roman"/>
          <w:sz w:val="28"/>
          <w:szCs w:val="28"/>
        </w:rPr>
        <w:t>Учреждения</w:t>
      </w:r>
      <w:r w:rsidRPr="00C33EBF">
        <w:rPr>
          <w:rFonts w:ascii="Times New Roman" w:hAnsi="Times New Roman"/>
          <w:sz w:val="28"/>
          <w:szCs w:val="28"/>
        </w:rPr>
        <w:t xml:space="preserve">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 в пределах бюджетных ассигнований на оплату труда работников на соответствующий финансовый год.</w:t>
      </w:r>
    </w:p>
    <w:p w14:paraId="7FEB25F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7B1D782E" w14:textId="77777777" w:rsidR="00E83567" w:rsidRPr="00C33EBF" w:rsidRDefault="00E83567" w:rsidP="00E83567">
      <w:pPr>
        <w:ind w:right="-108"/>
        <w:rPr>
          <w:rFonts w:ascii="Times New Roman" w:hAnsi="Times New Roman"/>
          <w:sz w:val="28"/>
          <w:szCs w:val="28"/>
        </w:rPr>
      </w:pPr>
    </w:p>
    <w:p w14:paraId="3498871B" w14:textId="77777777" w:rsidR="00E83567" w:rsidRPr="00430E69" w:rsidRDefault="00E83567" w:rsidP="00E83567">
      <w:pPr>
        <w:ind w:right="-108"/>
        <w:jc w:val="center"/>
        <w:rPr>
          <w:rFonts w:ascii="Times New Roman" w:hAnsi="Times New Roman"/>
          <w:b/>
          <w:sz w:val="28"/>
          <w:szCs w:val="28"/>
        </w:rPr>
      </w:pPr>
      <w:r w:rsidRPr="00430E69">
        <w:rPr>
          <w:rFonts w:ascii="Times New Roman" w:hAnsi="Times New Roman"/>
          <w:b/>
          <w:sz w:val="28"/>
          <w:szCs w:val="28"/>
        </w:rPr>
        <w:t>3. Порядок определения оплаты труда педагогических работников</w:t>
      </w:r>
    </w:p>
    <w:p w14:paraId="5A83DD2A" w14:textId="77777777" w:rsidR="00E83567" w:rsidRPr="00C33EBF" w:rsidRDefault="00E83567" w:rsidP="00E83567">
      <w:pPr>
        <w:ind w:right="-108"/>
        <w:rPr>
          <w:rFonts w:ascii="Times New Roman" w:hAnsi="Times New Roman"/>
          <w:sz w:val="28"/>
          <w:szCs w:val="28"/>
        </w:rPr>
      </w:pPr>
    </w:p>
    <w:p w14:paraId="0FC8839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3.1. Минимальные размеры должностных окладов, ставок заработной платы работников </w:t>
      </w:r>
      <w:r>
        <w:rPr>
          <w:rFonts w:ascii="Times New Roman" w:hAnsi="Times New Roman"/>
          <w:sz w:val="28"/>
          <w:szCs w:val="28"/>
        </w:rPr>
        <w:t>Учреждения</w:t>
      </w:r>
      <w:r w:rsidRPr="00C33EBF">
        <w:rPr>
          <w:rFonts w:ascii="Times New Roman" w:hAnsi="Times New Roman"/>
          <w:sz w:val="28"/>
          <w:szCs w:val="28"/>
        </w:rPr>
        <w:t>,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w:t>
      </w:r>
      <w:r>
        <w:rPr>
          <w:rFonts w:ascii="Times New Roman" w:hAnsi="Times New Roman"/>
          <w:sz w:val="28"/>
          <w:szCs w:val="28"/>
        </w:rPr>
        <w:t>кой Федерации от 5 мая 2008 г.</w:t>
      </w:r>
      <w:r w:rsidRPr="00C33EBF">
        <w:rPr>
          <w:rFonts w:ascii="Times New Roman" w:hAnsi="Times New Roman"/>
          <w:sz w:val="28"/>
          <w:szCs w:val="28"/>
        </w:rPr>
        <w:t xml:space="preserve"> </w:t>
      </w:r>
      <w:r>
        <w:rPr>
          <w:rFonts w:ascii="Times New Roman" w:hAnsi="Times New Roman"/>
          <w:sz w:val="28"/>
          <w:szCs w:val="28"/>
        </w:rPr>
        <w:t>№ 216н «</w:t>
      </w:r>
      <w:r w:rsidRPr="00C33EBF">
        <w:rPr>
          <w:rFonts w:ascii="Times New Roman" w:hAnsi="Times New Roman"/>
          <w:sz w:val="28"/>
          <w:szCs w:val="28"/>
        </w:rPr>
        <w:t>Об утверждении профессиональных квалификационных групп должностей работников об</w:t>
      </w:r>
      <w:r>
        <w:rPr>
          <w:rFonts w:ascii="Times New Roman" w:hAnsi="Times New Roman"/>
          <w:sz w:val="28"/>
          <w:szCs w:val="28"/>
        </w:rPr>
        <w:t xml:space="preserve">разования» </w:t>
      </w:r>
      <w:r w:rsidRPr="00C33EBF">
        <w:rPr>
          <w:rFonts w:ascii="Times New Roman" w:hAnsi="Times New Roman"/>
          <w:sz w:val="28"/>
          <w:szCs w:val="28"/>
        </w:rPr>
        <w:t xml:space="preserve">приложением </w:t>
      </w:r>
      <w:r>
        <w:rPr>
          <w:rFonts w:ascii="Times New Roman" w:hAnsi="Times New Roman"/>
          <w:sz w:val="28"/>
          <w:szCs w:val="28"/>
        </w:rPr>
        <w:t>№</w:t>
      </w:r>
      <w:r w:rsidRPr="00C33EBF">
        <w:rPr>
          <w:rFonts w:ascii="Times New Roman" w:hAnsi="Times New Roman"/>
          <w:sz w:val="28"/>
          <w:szCs w:val="28"/>
        </w:rPr>
        <w:t xml:space="preserve"> 1 к настоящему Положению.</w:t>
      </w:r>
    </w:p>
    <w:p w14:paraId="1A6D81A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14:paraId="76132A1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квалификационную категорию;</w:t>
      </w:r>
    </w:p>
    <w:p w14:paraId="5843D44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почетное звание;</w:t>
      </w:r>
    </w:p>
    <w:p w14:paraId="3D33B31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персональный повышающий коэффициент.</w:t>
      </w:r>
    </w:p>
    <w:p w14:paraId="036A202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14:paraId="1960EEE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имеющим высшую квалификационную категорию - 0,3;</w:t>
      </w:r>
    </w:p>
    <w:p w14:paraId="36BA199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имеющим I квалификационную категорию - 0,2;</w:t>
      </w:r>
    </w:p>
    <w:p w14:paraId="1C74917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 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14:paraId="3EFE6E3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имеющим почетное звание «Заслуженный», «Почетный»</w:t>
      </w:r>
      <w:r w:rsidRPr="00C33EBF">
        <w:rPr>
          <w:rFonts w:ascii="Times New Roman" w:hAnsi="Times New Roman"/>
          <w:sz w:val="28"/>
          <w:szCs w:val="28"/>
        </w:rPr>
        <w:t xml:space="preserve"> - 0,2;</w:t>
      </w:r>
    </w:p>
    <w:p w14:paraId="41D7B70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имеющим почетное звание «Народный»</w:t>
      </w:r>
      <w:r w:rsidRPr="00C33EBF">
        <w:rPr>
          <w:rFonts w:ascii="Times New Roman" w:hAnsi="Times New Roman"/>
          <w:sz w:val="28"/>
          <w:szCs w:val="28"/>
        </w:rPr>
        <w:t xml:space="preserve"> - 0,3.</w:t>
      </w:r>
    </w:p>
    <w:p w14:paraId="0B949EF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14:paraId="5FA26DD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3.5.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w:t>
      </w:r>
      <w:r>
        <w:rPr>
          <w:rFonts w:ascii="Times New Roman" w:hAnsi="Times New Roman"/>
          <w:sz w:val="28"/>
          <w:szCs w:val="28"/>
        </w:rPr>
        <w:t>Учреждения</w:t>
      </w:r>
      <w:r w:rsidRPr="00C33EBF">
        <w:rPr>
          <w:rFonts w:ascii="Times New Roman" w:hAnsi="Times New Roman"/>
          <w:sz w:val="28"/>
          <w:szCs w:val="28"/>
        </w:rPr>
        <w:t xml:space="preserve"> персонально в отношении конкретного работника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 Рекомендуемый размер персонального повышающего коэффициента - до 2,0.</w:t>
      </w:r>
    </w:p>
    <w:p w14:paraId="755DFA8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разделами 9 и 10 настоящего Положения.</w:t>
      </w:r>
    </w:p>
    <w:p w14:paraId="3161B45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3.7. Педагогическим работникам производится почасовая оплата труда:</w:t>
      </w:r>
    </w:p>
    <w:p w14:paraId="0C501B3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14:paraId="7831BE6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3.8. Оплата труда за замещение отсутствующего воспитателя или другого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2761C3E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3.9.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w:t>
      </w:r>
      <w:r>
        <w:rPr>
          <w:rFonts w:ascii="Times New Roman" w:hAnsi="Times New Roman"/>
          <w:sz w:val="28"/>
          <w:szCs w:val="28"/>
        </w:rPr>
        <w:t xml:space="preserve">чное количество рабочих часов. </w:t>
      </w:r>
    </w:p>
    <w:p w14:paraId="6CA4D94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3.10. </w:t>
      </w:r>
      <w:r>
        <w:rPr>
          <w:rFonts w:ascii="Times New Roman" w:hAnsi="Times New Roman"/>
          <w:sz w:val="28"/>
          <w:szCs w:val="28"/>
        </w:rPr>
        <w:t>Руководитель Учреждения</w:t>
      </w:r>
      <w:r w:rsidRPr="00C33EBF">
        <w:rPr>
          <w:rFonts w:ascii="Times New Roman" w:hAnsi="Times New Roman"/>
          <w:sz w:val="28"/>
          <w:szCs w:val="28"/>
        </w:rPr>
        <w:t xml:space="preserve">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14:paraId="0B3004E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Ставки почасовой оплаты труда данных высококвалифицированных работников определяются исходя из минимального размера оплаты труда, установленного федеральным законодательством и коэффициентов ставок почасовой оплаты труда:</w:t>
      </w:r>
    </w:p>
    <w:p w14:paraId="4C3A08C9" w14:textId="77777777" w:rsidR="00E83567" w:rsidRPr="00C33EBF" w:rsidRDefault="00E83567" w:rsidP="00E83567">
      <w:pPr>
        <w:ind w:right="-108" w:firstLine="708"/>
        <w:rPr>
          <w:rFonts w:ascii="Times New Roman" w:hAnsi="Times New Roman"/>
          <w:sz w:val="28"/>
          <w:szCs w:val="28"/>
        </w:rPr>
      </w:pPr>
      <w:r w:rsidRPr="00C33EBF">
        <w:rPr>
          <w:rFonts w:ascii="Times New Roman" w:hAnsi="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14:paraId="696FD73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Ставки почасовой оплаты труда лиц, имеющих почетны</w:t>
      </w:r>
      <w:r>
        <w:rPr>
          <w:rFonts w:ascii="Times New Roman" w:hAnsi="Times New Roman"/>
          <w:sz w:val="28"/>
          <w:szCs w:val="28"/>
        </w:rPr>
        <w:t>е звания, начинающиеся со слов «Народный», «Заслуженный», «Почетный»</w:t>
      </w:r>
      <w:r w:rsidRPr="00C33EBF">
        <w:rPr>
          <w:rFonts w:ascii="Times New Roman" w:hAnsi="Times New Roman"/>
          <w:sz w:val="28"/>
          <w:szCs w:val="28"/>
        </w:rPr>
        <w:t>, устанавливаются в размерах, предусмотренных для профессоров, докторов наук.</w:t>
      </w:r>
    </w:p>
    <w:p w14:paraId="029F5A48" w14:textId="77777777" w:rsidR="00E83567" w:rsidRPr="00C33EBF" w:rsidRDefault="00E83567" w:rsidP="00E83567">
      <w:pPr>
        <w:ind w:right="-108"/>
        <w:rPr>
          <w:rFonts w:ascii="Times New Roman" w:hAnsi="Times New Roman"/>
          <w:sz w:val="28"/>
          <w:szCs w:val="28"/>
        </w:rPr>
      </w:pPr>
    </w:p>
    <w:p w14:paraId="365729B7" w14:textId="77777777" w:rsidR="00E83567" w:rsidRPr="00F03DA0" w:rsidRDefault="00E83567" w:rsidP="00E83567">
      <w:pPr>
        <w:ind w:right="-108"/>
        <w:jc w:val="center"/>
        <w:rPr>
          <w:rFonts w:ascii="Times New Roman" w:hAnsi="Times New Roman"/>
          <w:b/>
          <w:sz w:val="28"/>
          <w:szCs w:val="28"/>
        </w:rPr>
      </w:pPr>
      <w:r w:rsidRPr="00F03DA0">
        <w:rPr>
          <w:rFonts w:ascii="Times New Roman" w:hAnsi="Times New Roman"/>
          <w:b/>
          <w:sz w:val="28"/>
          <w:szCs w:val="28"/>
        </w:rPr>
        <w:t>4. Порядок определения оплаты труда служащих</w:t>
      </w:r>
    </w:p>
    <w:p w14:paraId="48E815BE" w14:textId="77777777" w:rsidR="00E83567" w:rsidRPr="00C33EBF" w:rsidRDefault="00E83567" w:rsidP="00E83567">
      <w:pPr>
        <w:ind w:right="-108"/>
        <w:rPr>
          <w:rFonts w:ascii="Times New Roman" w:hAnsi="Times New Roman"/>
          <w:sz w:val="28"/>
          <w:szCs w:val="28"/>
        </w:rPr>
      </w:pPr>
    </w:p>
    <w:p w14:paraId="0A96F6B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4.1. Минимальные размеры должностных окладов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w:t>
      </w:r>
      <w:r>
        <w:rPr>
          <w:rFonts w:ascii="Times New Roman" w:hAnsi="Times New Roman"/>
          <w:sz w:val="28"/>
          <w:szCs w:val="28"/>
        </w:rPr>
        <w:t>Федерации от 29 мая 2008 г.</w:t>
      </w:r>
      <w:r w:rsidRPr="00C33EBF">
        <w:rPr>
          <w:rFonts w:ascii="Times New Roman" w:hAnsi="Times New Roman"/>
          <w:sz w:val="28"/>
          <w:szCs w:val="28"/>
        </w:rPr>
        <w:t xml:space="preserve"> № 247н </w:t>
      </w:r>
      <w:r>
        <w:rPr>
          <w:rFonts w:ascii="Times New Roman" w:hAnsi="Times New Roman"/>
          <w:sz w:val="28"/>
          <w:szCs w:val="28"/>
        </w:rPr>
        <w:t>«</w:t>
      </w:r>
      <w:r w:rsidRPr="00C33EBF">
        <w:rPr>
          <w:rFonts w:ascii="Times New Roman" w:hAnsi="Times New Roman"/>
          <w:sz w:val="28"/>
          <w:szCs w:val="28"/>
        </w:rPr>
        <w:t>Об утверждении профессиональных квалификационных групп общеотраслевых должностей руковод</w:t>
      </w:r>
      <w:r>
        <w:rPr>
          <w:rFonts w:ascii="Times New Roman" w:hAnsi="Times New Roman"/>
          <w:sz w:val="28"/>
          <w:szCs w:val="28"/>
        </w:rPr>
        <w:t>ителей, специалистов и служащих»</w:t>
      </w:r>
      <w:r w:rsidRPr="00C33EBF">
        <w:rPr>
          <w:rFonts w:ascii="Times New Roman" w:hAnsi="Times New Roman"/>
          <w:sz w:val="28"/>
          <w:szCs w:val="28"/>
        </w:rPr>
        <w:t xml:space="preserve"> приложением № 2 к настоящему Положению.</w:t>
      </w:r>
    </w:p>
    <w:p w14:paraId="5C83720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4.2. 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 xml:space="preserve"> работникам, занимающим должности служащих, устанавливаются персональные повышающие коэффициенты к минимальным размерам должностных окладов.</w:t>
      </w:r>
    </w:p>
    <w:p w14:paraId="39BAE63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4.3. Решение об установлении персонального повышающего коэффициента и его размерах конкретному работнику принимается руководителем </w:t>
      </w:r>
      <w:r>
        <w:rPr>
          <w:rFonts w:ascii="Times New Roman" w:hAnsi="Times New Roman"/>
          <w:sz w:val="28"/>
          <w:szCs w:val="28"/>
        </w:rPr>
        <w:t>Учреждения</w:t>
      </w:r>
      <w:r w:rsidRPr="00C33EBF">
        <w:rPr>
          <w:rFonts w:ascii="Times New Roman" w:hAnsi="Times New Roman"/>
          <w:sz w:val="28"/>
          <w:szCs w:val="28"/>
        </w:rPr>
        <w:t xml:space="preserve"> персонально в отношении конкретного работника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 Рекомендуемый размер персонального повышающего коэффициента - до 1,2.</w:t>
      </w:r>
    </w:p>
    <w:p w14:paraId="521F8E9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4.4. С учетом условий и результатов труда служащим устанавливаются выплаты компенсационного и стимулирующего характера, предусмотренные разделами 9 и 10 настоящего Положения.</w:t>
      </w:r>
    </w:p>
    <w:p w14:paraId="1FAF4926" w14:textId="77777777" w:rsidR="00E83567" w:rsidRPr="00C33EBF" w:rsidRDefault="00E83567" w:rsidP="00E83567">
      <w:pPr>
        <w:ind w:right="-108"/>
        <w:rPr>
          <w:rFonts w:ascii="Times New Roman" w:hAnsi="Times New Roman"/>
          <w:sz w:val="28"/>
          <w:szCs w:val="28"/>
        </w:rPr>
      </w:pPr>
    </w:p>
    <w:p w14:paraId="2295F30D" w14:textId="77777777" w:rsidR="00E83567" w:rsidRPr="00F03DA0" w:rsidRDefault="00E83567" w:rsidP="00E83567">
      <w:pPr>
        <w:ind w:right="-108"/>
        <w:jc w:val="center"/>
        <w:rPr>
          <w:rFonts w:ascii="Times New Roman" w:hAnsi="Times New Roman"/>
          <w:b/>
          <w:sz w:val="28"/>
          <w:szCs w:val="28"/>
        </w:rPr>
      </w:pPr>
      <w:r w:rsidRPr="00F03DA0">
        <w:rPr>
          <w:rFonts w:ascii="Times New Roman" w:hAnsi="Times New Roman"/>
          <w:b/>
          <w:sz w:val="28"/>
          <w:szCs w:val="28"/>
        </w:rPr>
        <w:t>5. Порядок определения оплаты труда медицинских работников</w:t>
      </w:r>
    </w:p>
    <w:p w14:paraId="6D99EEB2" w14:textId="77777777" w:rsidR="00E83567" w:rsidRPr="00C33EBF" w:rsidRDefault="00E83567" w:rsidP="00E83567">
      <w:pPr>
        <w:ind w:right="-108"/>
        <w:rPr>
          <w:rFonts w:ascii="Times New Roman" w:hAnsi="Times New Roman"/>
          <w:sz w:val="28"/>
          <w:szCs w:val="28"/>
        </w:rPr>
      </w:pPr>
    </w:p>
    <w:p w14:paraId="45670C9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5.1. Минимальные размеры должностных окладов </w:t>
      </w:r>
      <w:r>
        <w:rPr>
          <w:rFonts w:ascii="Times New Roman" w:hAnsi="Times New Roman"/>
          <w:sz w:val="28"/>
          <w:szCs w:val="28"/>
        </w:rPr>
        <w:t xml:space="preserve">медицинских работников Учреждения </w:t>
      </w:r>
      <w:r w:rsidRPr="00C33EBF">
        <w:rPr>
          <w:rFonts w:ascii="Times New Roman" w:hAnsi="Times New Roman"/>
          <w:sz w:val="28"/>
          <w:szCs w:val="28"/>
        </w:rPr>
        <w:t>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6 августа 2007 г</w:t>
      </w:r>
      <w:r>
        <w:rPr>
          <w:rFonts w:ascii="Times New Roman" w:hAnsi="Times New Roman"/>
          <w:sz w:val="28"/>
          <w:szCs w:val="28"/>
        </w:rPr>
        <w:t>.</w:t>
      </w:r>
      <w:r w:rsidRPr="00C33EBF">
        <w:rPr>
          <w:rFonts w:ascii="Times New Roman" w:hAnsi="Times New Roman"/>
          <w:sz w:val="28"/>
          <w:szCs w:val="28"/>
        </w:rPr>
        <w:t xml:space="preserve"> </w:t>
      </w:r>
      <w:r>
        <w:rPr>
          <w:rFonts w:ascii="Times New Roman" w:hAnsi="Times New Roman"/>
          <w:sz w:val="28"/>
          <w:szCs w:val="28"/>
        </w:rPr>
        <w:t>№ 526 «</w:t>
      </w:r>
      <w:r w:rsidRPr="00C33EBF">
        <w:rPr>
          <w:rFonts w:ascii="Times New Roman" w:hAnsi="Times New Roman"/>
          <w:sz w:val="28"/>
          <w:szCs w:val="28"/>
        </w:rPr>
        <w:t>Об утверждении профессиональных квалификационных групп должностей медицински</w:t>
      </w:r>
      <w:r>
        <w:rPr>
          <w:rFonts w:ascii="Times New Roman" w:hAnsi="Times New Roman"/>
          <w:sz w:val="28"/>
          <w:szCs w:val="28"/>
        </w:rPr>
        <w:t>х и фармацевтических работников»</w:t>
      </w:r>
      <w:r w:rsidRPr="00C33EBF">
        <w:rPr>
          <w:rFonts w:ascii="Times New Roman" w:hAnsi="Times New Roman"/>
          <w:sz w:val="28"/>
          <w:szCs w:val="28"/>
        </w:rPr>
        <w:t xml:space="preserve"> приложениям №</w:t>
      </w:r>
      <w:r>
        <w:rPr>
          <w:rFonts w:ascii="Times New Roman" w:hAnsi="Times New Roman"/>
          <w:sz w:val="28"/>
          <w:szCs w:val="28"/>
        </w:rPr>
        <w:t xml:space="preserve"> </w:t>
      </w:r>
      <w:r w:rsidRPr="00C33EBF">
        <w:rPr>
          <w:rFonts w:ascii="Times New Roman" w:hAnsi="Times New Roman"/>
          <w:sz w:val="28"/>
          <w:szCs w:val="28"/>
        </w:rPr>
        <w:t>3 к настоящему Положению.</w:t>
      </w:r>
    </w:p>
    <w:p w14:paraId="1D5BB6E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5.2. Медицинским работникам устанавливаются следующие повышающие коэффициенты к минимальным размерам должностных окладов:</w:t>
      </w:r>
    </w:p>
    <w:p w14:paraId="6283B96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квалификационную категорию;</w:t>
      </w:r>
    </w:p>
    <w:p w14:paraId="726C217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почетное звание;</w:t>
      </w:r>
    </w:p>
    <w:p w14:paraId="394DDBC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персональный повышающий коэффициент.</w:t>
      </w:r>
    </w:p>
    <w:p w14:paraId="7AF4540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14:paraId="0A4967D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имеющим высшую квалификационную категорию - 0,3;</w:t>
      </w:r>
    </w:p>
    <w:p w14:paraId="3D226DE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имеющим I квалификационную категорию - 0,2;</w:t>
      </w:r>
    </w:p>
    <w:p w14:paraId="6CDF81A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имеющим II квалификационную категорию - 0,1.</w:t>
      </w:r>
    </w:p>
    <w:p w14:paraId="557E914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5.3.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14:paraId="7397487F" w14:textId="77777777" w:rsidR="00E83567" w:rsidRPr="00C33EBF" w:rsidRDefault="00E83567" w:rsidP="00E83567">
      <w:pPr>
        <w:ind w:right="-1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имеющим почетное звание «Заслуженный», «Почетный»</w:t>
      </w:r>
      <w:r w:rsidRPr="00C33EBF">
        <w:rPr>
          <w:rFonts w:ascii="Times New Roman" w:hAnsi="Times New Roman"/>
          <w:sz w:val="28"/>
          <w:szCs w:val="28"/>
        </w:rPr>
        <w:t xml:space="preserve"> - 0,2;</w:t>
      </w:r>
    </w:p>
    <w:p w14:paraId="0DC520D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имеющим почетное звание «Народный»</w:t>
      </w:r>
      <w:r w:rsidRPr="00C33EBF">
        <w:rPr>
          <w:rFonts w:ascii="Times New Roman" w:hAnsi="Times New Roman"/>
          <w:sz w:val="28"/>
          <w:szCs w:val="28"/>
        </w:rPr>
        <w:t xml:space="preserve"> - 0,3.</w:t>
      </w:r>
    </w:p>
    <w:p w14:paraId="5E89460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к должностному окладу работнику устанавливается по основному месту работы.</w:t>
      </w:r>
    </w:p>
    <w:p w14:paraId="53511CD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14:paraId="69CB4B5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 xml:space="preserve">5.4. 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 xml:space="preserve"> медицинским работникам устанавливаются персональные повышающие коэффициенты к минимальным размерам должностных окладов.</w:t>
      </w:r>
    </w:p>
    <w:p w14:paraId="3715A15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Решение об установлении персонального повышающего коэффициента и его размерах конкретному работнику принимается руководителем </w:t>
      </w:r>
      <w:r>
        <w:rPr>
          <w:rFonts w:ascii="Times New Roman" w:hAnsi="Times New Roman"/>
          <w:sz w:val="28"/>
          <w:szCs w:val="28"/>
        </w:rPr>
        <w:t xml:space="preserve">Учреждения </w:t>
      </w:r>
      <w:r w:rsidRPr="00C33EBF">
        <w:rPr>
          <w:rFonts w:ascii="Times New Roman" w:hAnsi="Times New Roman"/>
          <w:sz w:val="28"/>
          <w:szCs w:val="28"/>
        </w:rPr>
        <w:t xml:space="preserve">персонально в отношении конкретного работника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 Рекомендуемый размер персонального повышающего коэффициента - до 2.</w:t>
      </w:r>
    </w:p>
    <w:p w14:paraId="53DB7FE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5.5.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разделами 9 и 10 настоящего Положения.</w:t>
      </w:r>
    </w:p>
    <w:p w14:paraId="26C710C5" w14:textId="77777777" w:rsidR="00E83567" w:rsidRPr="00C33EBF" w:rsidRDefault="00E83567" w:rsidP="00E83567">
      <w:pPr>
        <w:ind w:right="-108"/>
        <w:rPr>
          <w:rFonts w:ascii="Times New Roman" w:hAnsi="Times New Roman"/>
          <w:sz w:val="28"/>
          <w:szCs w:val="28"/>
        </w:rPr>
      </w:pPr>
    </w:p>
    <w:p w14:paraId="3DDB2A76" w14:textId="77777777" w:rsidR="00E83567" w:rsidRPr="00B879D3" w:rsidRDefault="00E83567" w:rsidP="00E83567">
      <w:pPr>
        <w:ind w:right="-108"/>
        <w:jc w:val="center"/>
        <w:rPr>
          <w:rFonts w:ascii="Times New Roman" w:hAnsi="Times New Roman"/>
          <w:b/>
          <w:sz w:val="28"/>
          <w:szCs w:val="28"/>
        </w:rPr>
      </w:pPr>
      <w:r w:rsidRPr="00B879D3">
        <w:rPr>
          <w:rFonts w:ascii="Times New Roman" w:hAnsi="Times New Roman"/>
          <w:b/>
          <w:sz w:val="28"/>
          <w:szCs w:val="28"/>
        </w:rPr>
        <w:t>6. Порядок определения оплаты труда</w:t>
      </w:r>
    </w:p>
    <w:p w14:paraId="1BF8C2FE" w14:textId="77777777" w:rsidR="00E83567" w:rsidRPr="00B879D3" w:rsidRDefault="00E83567" w:rsidP="00E83567">
      <w:pPr>
        <w:ind w:right="-108"/>
        <w:jc w:val="center"/>
        <w:rPr>
          <w:rFonts w:ascii="Times New Roman" w:hAnsi="Times New Roman"/>
          <w:b/>
          <w:sz w:val="28"/>
          <w:szCs w:val="28"/>
        </w:rPr>
      </w:pPr>
      <w:r w:rsidRPr="00B879D3">
        <w:rPr>
          <w:rFonts w:ascii="Times New Roman" w:hAnsi="Times New Roman"/>
          <w:b/>
          <w:sz w:val="28"/>
          <w:szCs w:val="28"/>
        </w:rPr>
        <w:t>учебно-вспомогательного персонала</w:t>
      </w:r>
    </w:p>
    <w:p w14:paraId="315D40BF" w14:textId="77777777" w:rsidR="00E83567" w:rsidRPr="00C33EBF" w:rsidRDefault="00E83567" w:rsidP="00E83567">
      <w:pPr>
        <w:ind w:right="-108"/>
        <w:rPr>
          <w:rFonts w:ascii="Times New Roman" w:hAnsi="Times New Roman"/>
          <w:sz w:val="28"/>
          <w:szCs w:val="28"/>
        </w:rPr>
      </w:pPr>
    </w:p>
    <w:p w14:paraId="6189BB3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6.1. Минимальные размеры должностных окладов работников </w:t>
      </w:r>
      <w:r>
        <w:rPr>
          <w:rFonts w:ascii="Times New Roman" w:hAnsi="Times New Roman"/>
          <w:sz w:val="28"/>
          <w:szCs w:val="28"/>
        </w:rPr>
        <w:t>Учреждения</w:t>
      </w:r>
      <w:r w:rsidRPr="00C33EBF">
        <w:rPr>
          <w:rFonts w:ascii="Times New Roman" w:hAnsi="Times New Roman"/>
          <w:sz w:val="28"/>
          <w:szCs w:val="28"/>
        </w:rPr>
        <w:t>,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w:t>
      </w:r>
      <w:r>
        <w:rPr>
          <w:rFonts w:ascii="Times New Roman" w:hAnsi="Times New Roman"/>
          <w:sz w:val="28"/>
          <w:szCs w:val="28"/>
        </w:rPr>
        <w:t>я Российской Федерации от 5 мая 2008 г. № 216н «</w:t>
      </w:r>
      <w:r w:rsidRPr="00C33EBF">
        <w:rPr>
          <w:rFonts w:ascii="Times New Roman" w:hAnsi="Times New Roman"/>
          <w:sz w:val="28"/>
          <w:szCs w:val="28"/>
        </w:rPr>
        <w:t>Об утверждении профессиональных квалификационных групп до</w:t>
      </w:r>
      <w:r>
        <w:rPr>
          <w:rFonts w:ascii="Times New Roman" w:hAnsi="Times New Roman"/>
          <w:sz w:val="28"/>
          <w:szCs w:val="28"/>
        </w:rPr>
        <w:t xml:space="preserve">лжностей работников образования» </w:t>
      </w:r>
      <w:r w:rsidRPr="00C33EBF">
        <w:rPr>
          <w:rFonts w:ascii="Times New Roman" w:hAnsi="Times New Roman"/>
          <w:sz w:val="28"/>
          <w:szCs w:val="28"/>
        </w:rPr>
        <w:t>приложением №</w:t>
      </w:r>
      <w:r>
        <w:rPr>
          <w:rFonts w:ascii="Times New Roman" w:hAnsi="Times New Roman"/>
          <w:sz w:val="28"/>
          <w:szCs w:val="28"/>
        </w:rPr>
        <w:t xml:space="preserve"> </w:t>
      </w:r>
      <w:r w:rsidRPr="00C33EBF">
        <w:rPr>
          <w:rFonts w:ascii="Times New Roman" w:hAnsi="Times New Roman"/>
          <w:sz w:val="28"/>
          <w:szCs w:val="28"/>
        </w:rPr>
        <w:t>4 к настоящему Положению.</w:t>
      </w:r>
    </w:p>
    <w:p w14:paraId="7BE1543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6.2. Работникам </w:t>
      </w:r>
      <w:r>
        <w:rPr>
          <w:rFonts w:ascii="Times New Roman" w:hAnsi="Times New Roman"/>
          <w:sz w:val="28"/>
          <w:szCs w:val="28"/>
        </w:rPr>
        <w:t>Учреждения</w:t>
      </w:r>
      <w:r w:rsidRPr="00C33EBF">
        <w:rPr>
          <w:rFonts w:ascii="Times New Roman" w:hAnsi="Times New Roman"/>
          <w:sz w:val="28"/>
          <w:szCs w:val="28"/>
        </w:rPr>
        <w:t xml:space="preserve"> из числа учебно-вспомогательного персонала устанавливаются персональные повышающие коэффициенты к минимальным размерам должностных окладов.</w:t>
      </w:r>
    </w:p>
    <w:p w14:paraId="0E69F87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w:t>
      </w:r>
      <w:r>
        <w:rPr>
          <w:rFonts w:ascii="Times New Roman" w:hAnsi="Times New Roman"/>
          <w:sz w:val="28"/>
          <w:szCs w:val="28"/>
        </w:rPr>
        <w:t>Учреждения</w:t>
      </w:r>
      <w:r w:rsidRPr="00C33EBF">
        <w:rPr>
          <w:rFonts w:ascii="Times New Roman" w:hAnsi="Times New Roman"/>
          <w:sz w:val="28"/>
          <w:szCs w:val="28"/>
        </w:rPr>
        <w:t>. Рекомендуемый размер персонального повышающего коэффициента - до 1,2.</w:t>
      </w:r>
    </w:p>
    <w:p w14:paraId="126D9F3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Решение о введении персональных повышающих коэффициентов принимается руководителем </w:t>
      </w:r>
      <w:r>
        <w:rPr>
          <w:rFonts w:ascii="Times New Roman" w:hAnsi="Times New Roman"/>
          <w:sz w:val="28"/>
          <w:szCs w:val="28"/>
        </w:rPr>
        <w:t>Учреждения</w:t>
      </w:r>
      <w:r w:rsidRPr="00C33EBF">
        <w:rPr>
          <w:rFonts w:ascii="Times New Roman" w:hAnsi="Times New Roman"/>
          <w:sz w:val="28"/>
          <w:szCs w:val="28"/>
        </w:rPr>
        <w:t xml:space="preserve">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w:t>
      </w:r>
    </w:p>
    <w:p w14:paraId="1281940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разделами 9 и 10 настоящего Положения.</w:t>
      </w:r>
    </w:p>
    <w:p w14:paraId="1018162D" w14:textId="77777777" w:rsidR="00E83567" w:rsidRDefault="00E83567" w:rsidP="00E83567">
      <w:pPr>
        <w:ind w:right="-108"/>
        <w:rPr>
          <w:rFonts w:ascii="Times New Roman" w:hAnsi="Times New Roman"/>
          <w:sz w:val="28"/>
          <w:szCs w:val="28"/>
        </w:rPr>
      </w:pPr>
    </w:p>
    <w:p w14:paraId="07178315" w14:textId="77777777" w:rsidR="00E83567" w:rsidRPr="00B879D3" w:rsidRDefault="00E83567" w:rsidP="00E83567">
      <w:pPr>
        <w:ind w:right="-108"/>
        <w:jc w:val="center"/>
        <w:rPr>
          <w:rFonts w:ascii="Times New Roman" w:hAnsi="Times New Roman"/>
          <w:b/>
          <w:sz w:val="28"/>
          <w:szCs w:val="28"/>
        </w:rPr>
      </w:pPr>
      <w:r w:rsidRPr="00B879D3">
        <w:rPr>
          <w:rFonts w:ascii="Times New Roman" w:hAnsi="Times New Roman"/>
          <w:b/>
          <w:sz w:val="28"/>
          <w:szCs w:val="28"/>
        </w:rPr>
        <w:t>7. Порядок определения оплаты труда работников, осуществляющих профессиональную деятельность по профессиям рабочих</w:t>
      </w:r>
    </w:p>
    <w:p w14:paraId="2C0C8217" w14:textId="77777777" w:rsidR="00E83567" w:rsidRPr="00C33EBF" w:rsidRDefault="00E83567" w:rsidP="00E83567">
      <w:pPr>
        <w:ind w:right="-108"/>
        <w:rPr>
          <w:rFonts w:ascii="Times New Roman" w:hAnsi="Times New Roman"/>
          <w:sz w:val="28"/>
          <w:szCs w:val="28"/>
        </w:rPr>
      </w:pPr>
    </w:p>
    <w:p w14:paraId="76E76E70" w14:textId="77777777" w:rsidR="00E83567" w:rsidRPr="00C33EBF" w:rsidRDefault="00E83567" w:rsidP="00E83567">
      <w:pPr>
        <w:ind w:right="-1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7.1.</w:t>
      </w:r>
      <w:r w:rsidRPr="00C33EBF">
        <w:rPr>
          <w:rFonts w:ascii="Times New Roman" w:hAnsi="Times New Roman"/>
          <w:sz w:val="28"/>
          <w:szCs w:val="28"/>
        </w:rPr>
        <w:t xml:space="preserve"> Рекомендуемые минимальные размеры окладов рабочих </w:t>
      </w:r>
      <w:r>
        <w:rPr>
          <w:rFonts w:ascii="Times New Roman" w:hAnsi="Times New Roman"/>
          <w:sz w:val="28"/>
          <w:szCs w:val="28"/>
        </w:rPr>
        <w:t xml:space="preserve">Учреждения </w:t>
      </w:r>
      <w:r w:rsidRPr="00C33EBF">
        <w:rPr>
          <w:rFonts w:ascii="Times New Roman" w:hAnsi="Times New Roman"/>
          <w:sz w:val="28"/>
          <w:szCs w:val="28"/>
        </w:rPr>
        <w:t>устанавливаются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w:t>
      </w:r>
      <w:r>
        <w:rPr>
          <w:rFonts w:ascii="Times New Roman" w:hAnsi="Times New Roman"/>
          <w:sz w:val="28"/>
          <w:szCs w:val="28"/>
        </w:rPr>
        <w:t>ой Федерации                            от 29 мая 2008 г. № 248н «</w:t>
      </w:r>
      <w:r w:rsidRPr="00C33EBF">
        <w:rPr>
          <w:rFonts w:ascii="Times New Roman" w:hAnsi="Times New Roman"/>
          <w:sz w:val="28"/>
          <w:szCs w:val="28"/>
        </w:rPr>
        <w:t>Об утверждении профессиональных квалификационных групп о</w:t>
      </w:r>
      <w:r>
        <w:rPr>
          <w:rFonts w:ascii="Times New Roman" w:hAnsi="Times New Roman"/>
          <w:sz w:val="28"/>
          <w:szCs w:val="28"/>
        </w:rPr>
        <w:t xml:space="preserve">бщеотраслевых профессий рабочих» и профессиональных стандартов </w:t>
      </w:r>
      <w:r w:rsidRPr="00C33EBF">
        <w:rPr>
          <w:rFonts w:ascii="Times New Roman" w:hAnsi="Times New Roman"/>
          <w:sz w:val="28"/>
          <w:szCs w:val="28"/>
        </w:rPr>
        <w:t xml:space="preserve"> приложением № 5 к настоящему Положению.</w:t>
      </w:r>
    </w:p>
    <w:p w14:paraId="2784C6D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7.2. </w:t>
      </w:r>
      <w:r>
        <w:rPr>
          <w:rFonts w:ascii="Times New Roman" w:hAnsi="Times New Roman"/>
          <w:sz w:val="28"/>
          <w:szCs w:val="28"/>
        </w:rPr>
        <w:t>В Учреждении</w:t>
      </w:r>
      <w:r w:rsidRPr="00C33EBF">
        <w:rPr>
          <w:rFonts w:ascii="Times New Roman" w:hAnsi="Times New Roman"/>
          <w:sz w:val="28"/>
          <w:szCs w:val="28"/>
        </w:rPr>
        <w:t xml:space="preserve"> предусмотрено установление следующих повышающих коэффициентов к минимальным размерам окладов рабочих:</w:t>
      </w:r>
    </w:p>
    <w:p w14:paraId="2BCCB4D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повышающий коэффициент за выполнение важных (особо важных) и ответственных (особо ответственных) работ;</w:t>
      </w:r>
    </w:p>
    <w:p w14:paraId="67437A2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персональный повышающий коэффициент.</w:t>
      </w:r>
    </w:p>
    <w:p w14:paraId="22B2B57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7.3.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работ на срок выполнения указанных работ, но не более 1 года.</w:t>
      </w:r>
    </w:p>
    <w:p w14:paraId="3CE7602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Решение о применении указанного повышающего коэффициента принимает руководитель </w:t>
      </w:r>
      <w:r>
        <w:rPr>
          <w:rFonts w:ascii="Times New Roman" w:hAnsi="Times New Roman"/>
          <w:sz w:val="28"/>
          <w:szCs w:val="28"/>
        </w:rPr>
        <w:t>Учреждения</w:t>
      </w:r>
      <w:r w:rsidRPr="00C33EBF">
        <w:rPr>
          <w:rFonts w:ascii="Times New Roman" w:hAnsi="Times New Roman"/>
          <w:sz w:val="28"/>
          <w:szCs w:val="28"/>
        </w:rPr>
        <w:t xml:space="preserve">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14:paraId="1360A98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Профессии рабочих, выполняющих важные (особо важные) и ответственные (особо ответственные) работы</w:t>
      </w:r>
      <w:r>
        <w:rPr>
          <w:rFonts w:ascii="Times New Roman" w:hAnsi="Times New Roman"/>
          <w:sz w:val="28"/>
          <w:szCs w:val="28"/>
        </w:rPr>
        <w:t xml:space="preserve"> (при наличии таковых)</w:t>
      </w:r>
      <w:r w:rsidRPr="00C33EBF">
        <w:rPr>
          <w:rFonts w:ascii="Times New Roman" w:hAnsi="Times New Roman"/>
          <w:sz w:val="28"/>
          <w:szCs w:val="28"/>
        </w:rPr>
        <w:t xml:space="preserve">, утверждаются 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w:t>
      </w:r>
    </w:p>
    <w:p w14:paraId="7E54BFC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7.4. </w:t>
      </w:r>
      <w:r>
        <w:rPr>
          <w:rFonts w:ascii="Times New Roman" w:hAnsi="Times New Roman"/>
          <w:sz w:val="28"/>
          <w:szCs w:val="28"/>
        </w:rPr>
        <w:t>В Учреждении предусматривается</w:t>
      </w:r>
      <w:r w:rsidRPr="00C33EBF">
        <w:rPr>
          <w:rFonts w:ascii="Times New Roman" w:hAnsi="Times New Roman"/>
          <w:sz w:val="28"/>
          <w:szCs w:val="28"/>
        </w:rPr>
        <w:t xml:space="preserve"> применение персональных повышающих коэффициентов к минимальным размерам окладов рабочих по соответствующим профессиям. </w:t>
      </w:r>
      <w:r>
        <w:rPr>
          <w:rFonts w:ascii="Times New Roman" w:hAnsi="Times New Roman"/>
          <w:sz w:val="28"/>
          <w:szCs w:val="28"/>
        </w:rPr>
        <w:t>Р</w:t>
      </w:r>
      <w:r w:rsidRPr="00C33EBF">
        <w:rPr>
          <w:rFonts w:ascii="Times New Roman" w:hAnsi="Times New Roman"/>
          <w:sz w:val="28"/>
          <w:szCs w:val="28"/>
        </w:rPr>
        <w:t>азмер персонального повышающего коэффициента - до 1,5.</w:t>
      </w:r>
    </w:p>
    <w:p w14:paraId="144E8C1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Решение об установлении персонального повышающего коэффициента и его размере принимает руководитель </w:t>
      </w:r>
      <w:r>
        <w:rPr>
          <w:rFonts w:ascii="Times New Roman" w:hAnsi="Times New Roman"/>
          <w:sz w:val="28"/>
          <w:szCs w:val="28"/>
        </w:rPr>
        <w:t>Учреждения</w:t>
      </w:r>
      <w:r w:rsidRPr="00C33EBF">
        <w:rPr>
          <w:rFonts w:ascii="Times New Roman" w:hAnsi="Times New Roman"/>
          <w:sz w:val="28"/>
          <w:szCs w:val="28"/>
        </w:rPr>
        <w:t xml:space="preserve"> в отношении конкретного работника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w:t>
      </w:r>
    </w:p>
    <w:p w14:paraId="2462056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7.5.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14:paraId="5F755A10" w14:textId="77777777" w:rsidR="00E83567" w:rsidRPr="00C33EBF" w:rsidRDefault="00E83567" w:rsidP="00E83567">
      <w:pPr>
        <w:ind w:right="-108"/>
        <w:rPr>
          <w:rFonts w:ascii="Times New Roman" w:hAnsi="Times New Roman"/>
          <w:sz w:val="28"/>
          <w:szCs w:val="28"/>
        </w:rPr>
      </w:pPr>
    </w:p>
    <w:p w14:paraId="340D135F" w14:textId="77777777" w:rsidR="00E83567" w:rsidRPr="00B879D3" w:rsidRDefault="00E83567" w:rsidP="00E83567">
      <w:pPr>
        <w:ind w:right="-108"/>
        <w:jc w:val="center"/>
        <w:rPr>
          <w:rFonts w:ascii="Times New Roman" w:hAnsi="Times New Roman"/>
          <w:b/>
          <w:sz w:val="28"/>
          <w:szCs w:val="28"/>
        </w:rPr>
      </w:pPr>
      <w:r w:rsidRPr="00B879D3">
        <w:rPr>
          <w:rFonts w:ascii="Times New Roman" w:hAnsi="Times New Roman"/>
          <w:b/>
          <w:sz w:val="28"/>
          <w:szCs w:val="28"/>
        </w:rPr>
        <w:t xml:space="preserve">8. Условия оплаты труда руководителя </w:t>
      </w:r>
      <w:r>
        <w:rPr>
          <w:rFonts w:ascii="Times New Roman" w:hAnsi="Times New Roman"/>
          <w:b/>
          <w:sz w:val="28"/>
          <w:szCs w:val="28"/>
        </w:rPr>
        <w:t>Учреждения</w:t>
      </w:r>
      <w:r w:rsidRPr="00B879D3">
        <w:rPr>
          <w:rFonts w:ascii="Times New Roman" w:hAnsi="Times New Roman"/>
          <w:b/>
          <w:sz w:val="28"/>
          <w:szCs w:val="28"/>
        </w:rPr>
        <w:t>,</w:t>
      </w:r>
    </w:p>
    <w:p w14:paraId="74ACEB24" w14:textId="77777777" w:rsidR="00E83567" w:rsidRPr="00C33EBF" w:rsidRDefault="00E83567" w:rsidP="00E83567">
      <w:pPr>
        <w:ind w:right="-108"/>
        <w:jc w:val="center"/>
        <w:rPr>
          <w:rFonts w:ascii="Times New Roman" w:hAnsi="Times New Roman"/>
          <w:sz w:val="28"/>
          <w:szCs w:val="28"/>
        </w:rPr>
      </w:pPr>
      <w:r w:rsidRPr="00B879D3">
        <w:rPr>
          <w:rFonts w:ascii="Times New Roman" w:hAnsi="Times New Roman"/>
          <w:b/>
          <w:sz w:val="28"/>
          <w:szCs w:val="28"/>
        </w:rPr>
        <w:t xml:space="preserve">его заместителей и </w:t>
      </w:r>
      <w:r>
        <w:rPr>
          <w:rFonts w:ascii="Times New Roman" w:hAnsi="Times New Roman"/>
          <w:b/>
          <w:sz w:val="28"/>
          <w:szCs w:val="28"/>
        </w:rPr>
        <w:t xml:space="preserve">главного </w:t>
      </w:r>
      <w:r w:rsidRPr="00B879D3">
        <w:rPr>
          <w:rFonts w:ascii="Times New Roman" w:hAnsi="Times New Roman"/>
          <w:b/>
          <w:sz w:val="28"/>
          <w:szCs w:val="28"/>
        </w:rPr>
        <w:t>бухгалтера</w:t>
      </w:r>
      <w:r>
        <w:rPr>
          <w:rFonts w:ascii="Times New Roman" w:hAnsi="Times New Roman"/>
          <w:b/>
          <w:sz w:val="28"/>
          <w:szCs w:val="28"/>
        </w:rPr>
        <w:t xml:space="preserve"> (бухгалтера)</w:t>
      </w:r>
    </w:p>
    <w:p w14:paraId="28C5B6CC" w14:textId="77777777" w:rsidR="00E83567" w:rsidRPr="00C33EBF" w:rsidRDefault="00E83567" w:rsidP="00E83567">
      <w:pPr>
        <w:ind w:right="-108"/>
        <w:rPr>
          <w:rFonts w:ascii="Times New Roman" w:hAnsi="Times New Roman"/>
          <w:sz w:val="28"/>
          <w:szCs w:val="28"/>
        </w:rPr>
      </w:pPr>
    </w:p>
    <w:p w14:paraId="4402672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8.1. Заработная плата </w:t>
      </w:r>
      <w:r>
        <w:rPr>
          <w:rFonts w:ascii="Times New Roman" w:hAnsi="Times New Roman"/>
          <w:sz w:val="28"/>
          <w:szCs w:val="28"/>
        </w:rPr>
        <w:t>руководителя Учреждения</w:t>
      </w:r>
      <w:r w:rsidRPr="00C33EBF">
        <w:rPr>
          <w:rFonts w:ascii="Times New Roman" w:hAnsi="Times New Roman"/>
          <w:sz w:val="28"/>
          <w:szCs w:val="28"/>
        </w:rPr>
        <w:t xml:space="preserve">, заместителей заведующего и </w:t>
      </w:r>
      <w:r>
        <w:rPr>
          <w:rFonts w:ascii="Times New Roman" w:hAnsi="Times New Roman"/>
          <w:sz w:val="28"/>
          <w:szCs w:val="28"/>
        </w:rPr>
        <w:t>главного бухгалтера (</w:t>
      </w:r>
      <w:r w:rsidRPr="00C33EBF">
        <w:rPr>
          <w:rFonts w:ascii="Times New Roman" w:hAnsi="Times New Roman"/>
          <w:sz w:val="28"/>
          <w:szCs w:val="28"/>
        </w:rPr>
        <w:t>бухгалтера</w:t>
      </w:r>
      <w:r>
        <w:rPr>
          <w:rFonts w:ascii="Times New Roman" w:hAnsi="Times New Roman"/>
          <w:sz w:val="28"/>
          <w:szCs w:val="28"/>
        </w:rPr>
        <w:t>)</w:t>
      </w:r>
      <w:r w:rsidRPr="00C33EBF">
        <w:rPr>
          <w:rFonts w:ascii="Times New Roman" w:hAnsi="Times New Roman"/>
          <w:sz w:val="28"/>
          <w:szCs w:val="28"/>
        </w:rPr>
        <w:t xml:space="preserve"> состоит из должностного оклада, выплат компенсационного и стимулирующего характера.</w:t>
      </w:r>
    </w:p>
    <w:p w14:paraId="2B3D3CF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8.2. Должностной оклад руководителя </w:t>
      </w:r>
      <w:r>
        <w:rPr>
          <w:rFonts w:ascii="Times New Roman" w:hAnsi="Times New Roman"/>
          <w:sz w:val="28"/>
          <w:szCs w:val="28"/>
        </w:rPr>
        <w:t>Учреждения</w:t>
      </w:r>
      <w:r w:rsidRPr="00C33EBF">
        <w:rPr>
          <w:rFonts w:ascii="Times New Roman" w:hAnsi="Times New Roman"/>
          <w:sz w:val="28"/>
          <w:szCs w:val="28"/>
        </w:rPr>
        <w:t xml:space="preserve">,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w:t>
      </w:r>
      <w:r>
        <w:rPr>
          <w:rFonts w:ascii="Times New Roman" w:hAnsi="Times New Roman"/>
          <w:sz w:val="28"/>
          <w:szCs w:val="28"/>
        </w:rPr>
        <w:t>Учреждения</w:t>
      </w:r>
      <w:r w:rsidRPr="00C33EBF">
        <w:rPr>
          <w:rFonts w:ascii="Times New Roman" w:hAnsi="Times New Roman"/>
          <w:sz w:val="28"/>
          <w:szCs w:val="28"/>
        </w:rPr>
        <w:t>, и составляет до 2 размеров указанной средней заработной платы.</w:t>
      </w:r>
    </w:p>
    <w:p w14:paraId="67585666" w14:textId="77777777" w:rsidR="00E83567"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Коэффициент кратности для установления должностного оклада руководителя </w:t>
      </w:r>
      <w:r>
        <w:rPr>
          <w:rFonts w:ascii="Times New Roman" w:hAnsi="Times New Roman"/>
          <w:sz w:val="28"/>
          <w:szCs w:val="28"/>
        </w:rPr>
        <w:t>Учреждения</w:t>
      </w:r>
      <w:r w:rsidRPr="00C33EBF">
        <w:rPr>
          <w:rFonts w:ascii="Times New Roman" w:hAnsi="Times New Roman"/>
          <w:sz w:val="28"/>
          <w:szCs w:val="28"/>
        </w:rPr>
        <w:t xml:space="preserve"> определяется учредителем </w:t>
      </w:r>
      <w:r>
        <w:rPr>
          <w:rFonts w:ascii="Times New Roman" w:hAnsi="Times New Roman"/>
          <w:sz w:val="28"/>
          <w:szCs w:val="28"/>
        </w:rPr>
        <w:t>Учреждения</w:t>
      </w:r>
      <w:r w:rsidRPr="00C33EBF">
        <w:rPr>
          <w:rFonts w:ascii="Times New Roman" w:hAnsi="Times New Roman"/>
          <w:sz w:val="28"/>
          <w:szCs w:val="28"/>
        </w:rPr>
        <w:t>.</w:t>
      </w:r>
    </w:p>
    <w:p w14:paraId="42F76743" w14:textId="77777777" w:rsidR="00E83567" w:rsidRPr="00C33EBF" w:rsidRDefault="00E83567" w:rsidP="00E83567">
      <w:pPr>
        <w:ind w:right="-108" w:firstLine="708"/>
        <w:rPr>
          <w:rFonts w:ascii="Times New Roman" w:hAnsi="Times New Roman"/>
          <w:sz w:val="28"/>
          <w:szCs w:val="28"/>
        </w:rPr>
      </w:pPr>
      <w:r w:rsidRPr="00C33EBF">
        <w:rPr>
          <w:rFonts w:ascii="Times New Roman" w:hAnsi="Times New Roman"/>
          <w:sz w:val="28"/>
          <w:szCs w:val="28"/>
        </w:rPr>
        <w:t>8.3. Средняя заработная плата руководител</w:t>
      </w:r>
      <w:r>
        <w:rPr>
          <w:rFonts w:ascii="Times New Roman" w:hAnsi="Times New Roman"/>
          <w:sz w:val="28"/>
          <w:szCs w:val="28"/>
        </w:rPr>
        <w:t>я</w:t>
      </w:r>
      <w:r w:rsidRPr="00C33EBF">
        <w:rPr>
          <w:rFonts w:ascii="Times New Roman" w:hAnsi="Times New Roman"/>
          <w:sz w:val="28"/>
          <w:szCs w:val="28"/>
        </w:rPr>
        <w:t xml:space="preserve"> </w:t>
      </w:r>
      <w:r>
        <w:rPr>
          <w:rFonts w:ascii="Times New Roman" w:hAnsi="Times New Roman"/>
          <w:sz w:val="28"/>
          <w:szCs w:val="28"/>
        </w:rPr>
        <w:t>Учреждения</w:t>
      </w:r>
      <w:r w:rsidRPr="00C33EBF">
        <w:rPr>
          <w:rFonts w:ascii="Times New Roman" w:hAnsi="Times New Roman"/>
          <w:sz w:val="28"/>
          <w:szCs w:val="28"/>
        </w:rPr>
        <w:t xml:space="preserve"> не может превышать среднюю заработную плату работников основного персонала за отчетный год более чем в 3 раза.</w:t>
      </w:r>
    </w:p>
    <w:p w14:paraId="284157D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Условия оплаты труда руководител</w:t>
      </w:r>
      <w:r>
        <w:rPr>
          <w:rFonts w:ascii="Times New Roman" w:hAnsi="Times New Roman"/>
          <w:sz w:val="28"/>
          <w:szCs w:val="28"/>
        </w:rPr>
        <w:t>я</w:t>
      </w:r>
      <w:r w:rsidRPr="00C33EBF">
        <w:rPr>
          <w:rFonts w:ascii="Times New Roman" w:hAnsi="Times New Roman"/>
          <w:sz w:val="28"/>
          <w:szCs w:val="28"/>
        </w:rPr>
        <w:t xml:space="preserve"> </w:t>
      </w:r>
      <w:r>
        <w:rPr>
          <w:rFonts w:ascii="Times New Roman" w:hAnsi="Times New Roman"/>
          <w:sz w:val="28"/>
          <w:szCs w:val="28"/>
        </w:rPr>
        <w:t>Учреждения</w:t>
      </w:r>
      <w:r w:rsidRPr="00C33EBF">
        <w:rPr>
          <w:rFonts w:ascii="Times New Roman" w:hAnsi="Times New Roman"/>
          <w:sz w:val="28"/>
          <w:szCs w:val="28"/>
        </w:rPr>
        <w:t xml:space="preserve"> устанавлива</w:t>
      </w:r>
      <w:r>
        <w:rPr>
          <w:rFonts w:ascii="Times New Roman" w:hAnsi="Times New Roman"/>
          <w:sz w:val="28"/>
          <w:szCs w:val="28"/>
        </w:rPr>
        <w:t>е</w:t>
      </w:r>
      <w:r w:rsidRPr="00C33EBF">
        <w:rPr>
          <w:rFonts w:ascii="Times New Roman" w:hAnsi="Times New Roman"/>
          <w:sz w:val="28"/>
          <w:szCs w:val="28"/>
        </w:rPr>
        <w:t xml:space="preserve">тся в трудовом договоре, заключаемом на основе типовой формы трудового договора, утвержденной Постановлением Правительства Российской Федерации </w:t>
      </w:r>
      <w:r>
        <w:rPr>
          <w:rFonts w:ascii="Times New Roman" w:hAnsi="Times New Roman"/>
          <w:sz w:val="28"/>
          <w:szCs w:val="28"/>
        </w:rPr>
        <w:t xml:space="preserve">                              </w:t>
      </w:r>
      <w:r w:rsidRPr="00C33EBF">
        <w:rPr>
          <w:rFonts w:ascii="Times New Roman" w:hAnsi="Times New Roman"/>
          <w:sz w:val="28"/>
          <w:szCs w:val="28"/>
        </w:rPr>
        <w:t>от 12 апреля 2013 г</w:t>
      </w:r>
      <w:r>
        <w:rPr>
          <w:rFonts w:ascii="Times New Roman" w:hAnsi="Times New Roman"/>
          <w:sz w:val="28"/>
          <w:szCs w:val="28"/>
        </w:rPr>
        <w:t>.</w:t>
      </w:r>
      <w:r w:rsidRPr="00C33EBF">
        <w:rPr>
          <w:rFonts w:ascii="Times New Roman" w:hAnsi="Times New Roman"/>
          <w:sz w:val="28"/>
          <w:szCs w:val="28"/>
        </w:rPr>
        <w:t xml:space="preserve"> №</w:t>
      </w:r>
      <w:r>
        <w:rPr>
          <w:rFonts w:ascii="Times New Roman" w:hAnsi="Times New Roman"/>
          <w:sz w:val="28"/>
          <w:szCs w:val="28"/>
        </w:rPr>
        <w:t xml:space="preserve"> 329 «</w:t>
      </w:r>
      <w:r w:rsidRPr="00C33EBF">
        <w:rPr>
          <w:rFonts w:ascii="Times New Roman" w:hAnsi="Times New Roman"/>
          <w:sz w:val="28"/>
          <w:szCs w:val="28"/>
        </w:rPr>
        <w:t>О типовой форме трудового договора с руководителем государственн</w:t>
      </w:r>
      <w:r>
        <w:rPr>
          <w:rFonts w:ascii="Times New Roman" w:hAnsi="Times New Roman"/>
          <w:sz w:val="28"/>
          <w:szCs w:val="28"/>
        </w:rPr>
        <w:t>ого (муниципального) учреждения»</w:t>
      </w:r>
      <w:r w:rsidRPr="00C33EBF">
        <w:rPr>
          <w:rFonts w:ascii="Times New Roman" w:hAnsi="Times New Roman"/>
          <w:sz w:val="28"/>
          <w:szCs w:val="28"/>
        </w:rPr>
        <w:t>.</w:t>
      </w:r>
    </w:p>
    <w:p w14:paraId="6DD4DA6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8.4. К основному персоналу </w:t>
      </w:r>
      <w:r>
        <w:rPr>
          <w:rFonts w:ascii="Times New Roman" w:hAnsi="Times New Roman"/>
          <w:sz w:val="28"/>
          <w:szCs w:val="28"/>
        </w:rPr>
        <w:t>Учреждения</w:t>
      </w:r>
      <w:r w:rsidRPr="00C33EBF">
        <w:rPr>
          <w:rFonts w:ascii="Times New Roman" w:hAnsi="Times New Roman"/>
          <w:sz w:val="28"/>
          <w:szCs w:val="28"/>
        </w:rPr>
        <w:t xml:space="preserve"> относятся работники, непосредственно обеспечивающие выполнение основных функций</w:t>
      </w:r>
      <w:r>
        <w:rPr>
          <w:rFonts w:ascii="Times New Roman" w:hAnsi="Times New Roman"/>
          <w:sz w:val="28"/>
          <w:szCs w:val="28"/>
        </w:rPr>
        <w:t>, для реализации которых создано Учреждение</w:t>
      </w:r>
      <w:r w:rsidRPr="00C33EBF">
        <w:rPr>
          <w:rFonts w:ascii="Times New Roman" w:hAnsi="Times New Roman"/>
          <w:sz w:val="28"/>
          <w:szCs w:val="28"/>
        </w:rPr>
        <w:t>.</w:t>
      </w:r>
    </w:p>
    <w:p w14:paraId="19CAA95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w:t>
      </w:r>
      <w:r>
        <w:rPr>
          <w:rFonts w:ascii="Times New Roman" w:hAnsi="Times New Roman"/>
          <w:sz w:val="28"/>
          <w:szCs w:val="28"/>
        </w:rPr>
        <w:t>Учреждения</w:t>
      </w:r>
      <w:r w:rsidRPr="00C33EBF">
        <w:rPr>
          <w:rFonts w:ascii="Times New Roman" w:hAnsi="Times New Roman"/>
          <w:sz w:val="28"/>
          <w:szCs w:val="28"/>
        </w:rPr>
        <w:t>.</w:t>
      </w:r>
    </w:p>
    <w:p w14:paraId="0ECE0F1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и не учитываются выплаты компенсационного характера.</w:t>
      </w:r>
    </w:p>
    <w:p w14:paraId="1225EBE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 xml:space="preserve">8.7. Порядок исчисления размера средней заработной платы работников, которые относятся к основному персоналу </w:t>
      </w:r>
      <w:r>
        <w:rPr>
          <w:rFonts w:ascii="Times New Roman" w:hAnsi="Times New Roman"/>
          <w:sz w:val="28"/>
          <w:szCs w:val="28"/>
        </w:rPr>
        <w:t>Учреждения</w:t>
      </w:r>
      <w:r w:rsidRPr="00C33EBF">
        <w:rPr>
          <w:rFonts w:ascii="Times New Roman" w:hAnsi="Times New Roman"/>
          <w:sz w:val="28"/>
          <w:szCs w:val="28"/>
        </w:rPr>
        <w:t xml:space="preserve">, для определения размера должностного оклада руководителя </w:t>
      </w:r>
      <w:r>
        <w:rPr>
          <w:rFonts w:ascii="Times New Roman" w:hAnsi="Times New Roman"/>
          <w:sz w:val="28"/>
          <w:szCs w:val="28"/>
        </w:rPr>
        <w:t>Учреждения установлен в разделе</w:t>
      </w:r>
      <w:r w:rsidRPr="00C33EBF">
        <w:rPr>
          <w:rFonts w:ascii="Times New Roman" w:hAnsi="Times New Roman"/>
          <w:sz w:val="28"/>
          <w:szCs w:val="28"/>
        </w:rPr>
        <w:t xml:space="preserve"> </w:t>
      </w:r>
      <w:r>
        <w:rPr>
          <w:rFonts w:ascii="Times New Roman" w:hAnsi="Times New Roman"/>
          <w:sz w:val="28"/>
          <w:szCs w:val="28"/>
        </w:rPr>
        <w:t xml:space="preserve">                </w:t>
      </w:r>
      <w:r w:rsidRPr="00C33EBF">
        <w:rPr>
          <w:rFonts w:ascii="Times New Roman" w:hAnsi="Times New Roman"/>
          <w:sz w:val="28"/>
          <w:szCs w:val="28"/>
        </w:rPr>
        <w:t>6 настоящего Положения.</w:t>
      </w:r>
    </w:p>
    <w:p w14:paraId="53D8C5A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8.8.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пунктом 8.2. настоящего Положения.</w:t>
      </w:r>
    </w:p>
    <w:p w14:paraId="3E2285D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8.9. Размеры, порядок и критерии осуществления стимулирующих выплат руководителю </w:t>
      </w:r>
      <w:r>
        <w:rPr>
          <w:rFonts w:ascii="Times New Roman" w:hAnsi="Times New Roman"/>
          <w:sz w:val="28"/>
          <w:szCs w:val="28"/>
        </w:rPr>
        <w:t>Учреждения</w:t>
      </w:r>
      <w:r w:rsidRPr="00C33EBF">
        <w:rPr>
          <w:rFonts w:ascii="Times New Roman" w:hAnsi="Times New Roman"/>
          <w:sz w:val="28"/>
          <w:szCs w:val="28"/>
        </w:rPr>
        <w:t xml:space="preserve"> устанавливаются главным распорядителем бюджетных средств в дополнительном соглашении к трудовому договору           с руководителем </w:t>
      </w:r>
      <w:r>
        <w:rPr>
          <w:rFonts w:ascii="Times New Roman" w:hAnsi="Times New Roman"/>
          <w:sz w:val="28"/>
          <w:szCs w:val="28"/>
        </w:rPr>
        <w:t>Учреждения</w:t>
      </w:r>
      <w:r w:rsidRPr="00C33EBF">
        <w:rPr>
          <w:rFonts w:ascii="Times New Roman" w:hAnsi="Times New Roman"/>
          <w:sz w:val="28"/>
          <w:szCs w:val="28"/>
        </w:rPr>
        <w:t>.</w:t>
      </w:r>
    </w:p>
    <w:p w14:paraId="4D7610A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8.10. При осуществлении стимулирующих выплат </w:t>
      </w:r>
      <w:r>
        <w:rPr>
          <w:rFonts w:ascii="Times New Roman" w:hAnsi="Times New Roman"/>
          <w:sz w:val="28"/>
          <w:szCs w:val="28"/>
        </w:rPr>
        <w:t>руководителю Учреждения</w:t>
      </w:r>
      <w:r w:rsidRPr="00C33EBF">
        <w:rPr>
          <w:rFonts w:ascii="Times New Roman" w:hAnsi="Times New Roman"/>
          <w:sz w:val="28"/>
          <w:szCs w:val="28"/>
        </w:rPr>
        <w:t xml:space="preserve"> учитываются следующие показатели:</w:t>
      </w:r>
    </w:p>
    <w:p w14:paraId="4568C3C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 качество и общедоступность образования в </w:t>
      </w:r>
      <w:r>
        <w:rPr>
          <w:rFonts w:ascii="Times New Roman" w:hAnsi="Times New Roman"/>
          <w:sz w:val="28"/>
          <w:szCs w:val="28"/>
        </w:rPr>
        <w:t>Учреждении</w:t>
      </w:r>
      <w:r w:rsidRPr="00C33EBF">
        <w:rPr>
          <w:rFonts w:ascii="Times New Roman" w:hAnsi="Times New Roman"/>
          <w:sz w:val="28"/>
          <w:szCs w:val="28"/>
        </w:rPr>
        <w:t>:</w:t>
      </w:r>
    </w:p>
    <w:p w14:paraId="5F2CB57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 xml:space="preserve"> </w:t>
      </w:r>
      <w:r w:rsidRPr="00C33EBF">
        <w:rPr>
          <w:rFonts w:ascii="Times New Roman" w:hAnsi="Times New Roman"/>
          <w:sz w:val="28"/>
          <w:szCs w:val="28"/>
        </w:rPr>
        <w:t>улучшение общих показателей результатов освоения образовательной программы дошкольного образования;</w:t>
      </w:r>
    </w:p>
    <w:p w14:paraId="5139705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ведение образовательной деятельности в сроки, установленные лицензией;</w:t>
      </w:r>
    </w:p>
    <w:p w14:paraId="23978D9A" w14:textId="77777777" w:rsidR="00E83567"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участие в инновационной деятельности, реализации проектов, программ, имеющих значение для системы дошкольного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14:paraId="0820182D" w14:textId="77777777" w:rsidR="00E83567" w:rsidRPr="00C33EBF" w:rsidRDefault="00E83567" w:rsidP="00E83567">
      <w:pPr>
        <w:ind w:right="-108"/>
        <w:rPr>
          <w:rFonts w:ascii="Times New Roman" w:hAnsi="Times New Roman"/>
          <w:sz w:val="28"/>
          <w:szCs w:val="28"/>
        </w:rPr>
      </w:pPr>
    </w:p>
    <w:p w14:paraId="524C37E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 создание условий для осуществления учебно-воспитательного процесса, в том числе соблюдение лицензионных требований:</w:t>
      </w:r>
    </w:p>
    <w:p w14:paraId="5109BD0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материально-техническая, ресурсная обеспеченность учебно-воспитательного процесса;</w:t>
      </w:r>
    </w:p>
    <w:p w14:paraId="7DA4EDF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обеспечение санитарно-гигиенических условий процесса обучения (воспитания);</w:t>
      </w:r>
    </w:p>
    <w:p w14:paraId="3B4ACAD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14:paraId="3F54825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3) кадровые ресурсы Учреждения</w:t>
      </w:r>
      <w:r w:rsidRPr="00C33EBF">
        <w:rPr>
          <w:rFonts w:ascii="Times New Roman" w:hAnsi="Times New Roman"/>
          <w:sz w:val="28"/>
          <w:szCs w:val="28"/>
        </w:rPr>
        <w:t>:</w:t>
      </w:r>
    </w:p>
    <w:p w14:paraId="2818C3C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укомплектованность педагогическими кадрами, их качественный состав;</w:t>
      </w:r>
    </w:p>
    <w:p w14:paraId="591AAAE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развитие педагогического творчества;</w:t>
      </w:r>
    </w:p>
    <w:p w14:paraId="6F1AB64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стабильность педагогического коллектива, сохранение молодых специалистов;</w:t>
      </w:r>
    </w:p>
    <w:p w14:paraId="6ECEDC1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процент преподавательского состава с учеными степенями и (или) званиями, повышение квалификации педагогических кадров;</w:t>
      </w:r>
    </w:p>
    <w:p w14:paraId="10DF322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4) социальные критерии:</w:t>
      </w:r>
    </w:p>
    <w:p w14:paraId="5D93F87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сохранность контингента обучающихся (воспитанников);</w:t>
      </w:r>
    </w:p>
    <w:p w14:paraId="10B0594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организация различных форм работы по дополнительному образованию;</w:t>
      </w:r>
    </w:p>
    <w:p w14:paraId="585CF2E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отсутствие преступлений и правонарушений, совершенных обучающимися (воспитанниками);</w:t>
      </w:r>
    </w:p>
    <w:p w14:paraId="00DF24B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5) эффективность управленческой деятельности:</w:t>
      </w:r>
    </w:p>
    <w:p w14:paraId="0B8F6A8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обеспечение государственно-общественного характера управления в </w:t>
      </w:r>
      <w:r>
        <w:rPr>
          <w:rFonts w:ascii="Times New Roman" w:hAnsi="Times New Roman"/>
          <w:sz w:val="28"/>
          <w:szCs w:val="28"/>
        </w:rPr>
        <w:t>Учреждении</w:t>
      </w:r>
      <w:r w:rsidRPr="00C33EBF">
        <w:rPr>
          <w:rFonts w:ascii="Times New Roman" w:hAnsi="Times New Roman"/>
          <w:sz w:val="28"/>
          <w:szCs w:val="28"/>
        </w:rPr>
        <w:t>, отсутствие обоснованных обращений граждан по поводу конфликтных ситуаций;</w:t>
      </w:r>
    </w:p>
    <w:p w14:paraId="17F76B4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увеличение объемов привлечения внебюджетных средств;</w:t>
      </w:r>
    </w:p>
    <w:p w14:paraId="09DC6AA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выполнение показателей эффективности деятельности </w:t>
      </w:r>
      <w:r>
        <w:rPr>
          <w:rFonts w:ascii="Times New Roman" w:hAnsi="Times New Roman"/>
          <w:sz w:val="28"/>
          <w:szCs w:val="28"/>
        </w:rPr>
        <w:t>Учреждения</w:t>
      </w:r>
      <w:r w:rsidRPr="00C33EBF">
        <w:rPr>
          <w:rFonts w:ascii="Times New Roman" w:hAnsi="Times New Roman"/>
          <w:sz w:val="28"/>
          <w:szCs w:val="28"/>
        </w:rPr>
        <w:t>;</w:t>
      </w:r>
    </w:p>
    <w:p w14:paraId="67F3C27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экономия топливно-энергетических ресурсов, отсутствие просроченной кредиторской задолженности;</w:t>
      </w:r>
    </w:p>
    <w:p w14:paraId="0D796B1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рост средней заработной платы работников </w:t>
      </w:r>
      <w:r>
        <w:rPr>
          <w:rFonts w:ascii="Times New Roman" w:hAnsi="Times New Roman"/>
          <w:sz w:val="28"/>
          <w:szCs w:val="28"/>
        </w:rPr>
        <w:t>Учреждения</w:t>
      </w:r>
      <w:r w:rsidRPr="00C33EBF">
        <w:rPr>
          <w:rFonts w:ascii="Times New Roman" w:hAnsi="Times New Roman"/>
          <w:sz w:val="28"/>
          <w:szCs w:val="28"/>
        </w:rPr>
        <w:t xml:space="preserve">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14:paraId="060D8D7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6) сохранение здоровья обучающихся (воспитанников) в </w:t>
      </w:r>
      <w:r>
        <w:rPr>
          <w:rFonts w:ascii="Times New Roman" w:hAnsi="Times New Roman"/>
          <w:sz w:val="28"/>
          <w:szCs w:val="28"/>
        </w:rPr>
        <w:t>Учреждении</w:t>
      </w:r>
      <w:r w:rsidRPr="00C33EBF">
        <w:rPr>
          <w:rFonts w:ascii="Times New Roman" w:hAnsi="Times New Roman"/>
          <w:sz w:val="28"/>
          <w:szCs w:val="28"/>
        </w:rPr>
        <w:t>:</w:t>
      </w:r>
    </w:p>
    <w:p w14:paraId="50F91F1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организация обеспечения </w:t>
      </w:r>
      <w:r>
        <w:rPr>
          <w:rFonts w:ascii="Times New Roman" w:hAnsi="Times New Roman"/>
          <w:sz w:val="28"/>
          <w:szCs w:val="28"/>
        </w:rPr>
        <w:t>обучающихся (воспитанников) питанием</w:t>
      </w:r>
      <w:r w:rsidRPr="00C33EBF">
        <w:rPr>
          <w:rFonts w:ascii="Times New Roman" w:hAnsi="Times New Roman"/>
          <w:sz w:val="28"/>
          <w:szCs w:val="28"/>
        </w:rPr>
        <w:t>;</w:t>
      </w:r>
    </w:p>
    <w:p w14:paraId="0029AD4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14:paraId="59E9A8C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организация обучения детей с отклонениями в развитии.</w:t>
      </w:r>
    </w:p>
    <w:p w14:paraId="73FBC8C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8.11. С учетом условий и результатов труда бухгалтеру устанавливаются выплаты компенсационного и стимулирующего характера, предусмотренные разделами 9 и 10 настоящего Положения.</w:t>
      </w:r>
    </w:p>
    <w:p w14:paraId="1D5292A0" w14:textId="77777777" w:rsidR="00E83567" w:rsidRPr="00C33EBF" w:rsidRDefault="00E83567" w:rsidP="00E83567">
      <w:pPr>
        <w:ind w:right="-108"/>
        <w:rPr>
          <w:rFonts w:ascii="Times New Roman" w:hAnsi="Times New Roman"/>
          <w:sz w:val="28"/>
          <w:szCs w:val="28"/>
        </w:rPr>
      </w:pPr>
    </w:p>
    <w:p w14:paraId="03CFC23F" w14:textId="77777777" w:rsidR="00E83567" w:rsidRPr="00E24DED" w:rsidRDefault="00E83567" w:rsidP="00E83567">
      <w:pPr>
        <w:ind w:right="-108"/>
        <w:jc w:val="center"/>
        <w:rPr>
          <w:rFonts w:ascii="Times New Roman" w:hAnsi="Times New Roman"/>
          <w:b/>
          <w:sz w:val="28"/>
          <w:szCs w:val="28"/>
        </w:rPr>
      </w:pPr>
      <w:r w:rsidRPr="00E24DED">
        <w:rPr>
          <w:rFonts w:ascii="Times New Roman" w:hAnsi="Times New Roman"/>
          <w:b/>
          <w:sz w:val="28"/>
          <w:szCs w:val="28"/>
        </w:rPr>
        <w:t>9. Выплаты компенсационного характера</w:t>
      </w:r>
    </w:p>
    <w:p w14:paraId="545B8E41" w14:textId="77777777" w:rsidR="00E83567" w:rsidRPr="00C33EBF" w:rsidRDefault="00E83567" w:rsidP="00E83567">
      <w:pPr>
        <w:ind w:right="-108"/>
        <w:rPr>
          <w:rFonts w:ascii="Times New Roman" w:hAnsi="Times New Roman"/>
          <w:sz w:val="28"/>
          <w:szCs w:val="28"/>
        </w:rPr>
      </w:pPr>
    </w:p>
    <w:p w14:paraId="576D234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 Выплаты компенсационного характера, размеры и условия их осуществлен</w:t>
      </w:r>
      <w:r>
        <w:rPr>
          <w:rFonts w:ascii="Times New Roman" w:hAnsi="Times New Roman"/>
          <w:sz w:val="28"/>
          <w:szCs w:val="28"/>
        </w:rPr>
        <w:t>ия устанавливаются коллективным договором</w:t>
      </w:r>
      <w:r w:rsidRPr="00C33EBF">
        <w:rPr>
          <w:rFonts w:ascii="Times New Roman" w:hAnsi="Times New Roman"/>
          <w:sz w:val="28"/>
          <w:szCs w:val="28"/>
        </w:rPr>
        <w:t>,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14:paraId="10EE9E6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9.2. Выплаты компенсационного характера устанавливаются к окладам (должностным окладам), ставкам заработной платы работникам </w:t>
      </w:r>
      <w:r>
        <w:rPr>
          <w:rFonts w:ascii="Times New Roman" w:hAnsi="Times New Roman"/>
          <w:sz w:val="28"/>
          <w:szCs w:val="28"/>
        </w:rPr>
        <w:t xml:space="preserve">Учреждения </w:t>
      </w:r>
      <w:r w:rsidRPr="00C33EBF">
        <w:rPr>
          <w:rFonts w:ascii="Times New Roman" w:hAnsi="Times New Roman"/>
          <w:sz w:val="28"/>
          <w:szCs w:val="28"/>
        </w:rPr>
        <w:t>при наличии оснований для их выплаты в пределах фонда оплаты труда, утвержденного на соответствующий финансовый год.</w:t>
      </w:r>
    </w:p>
    <w:p w14:paraId="2D3F9FD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9.3. Виды выплат компенсационного характера:</w:t>
      </w:r>
    </w:p>
    <w:p w14:paraId="7CE3234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 выплаты за работу с тяжелыми и вредными, особо тяжелыми и особо вредными условиями труда;</w:t>
      </w:r>
    </w:p>
    <w:p w14:paraId="30CDAC3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14:paraId="5D54AE3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9.4. Работникам, занятым на работах с тяжелыми и вредными, особо тяжелыми и особо вредными условиями труда, выплачивается доплата:</w:t>
      </w:r>
    </w:p>
    <w:p w14:paraId="14AB837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работу в тяжелых и вредных условиях труда - до 12 процентов оклада (должностного оклада), ставки заработной платы;</w:t>
      </w:r>
    </w:p>
    <w:p w14:paraId="12DE404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14:paraId="7354761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14:paraId="0A429D0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работе на условиях неполного рабочего времени компенсационные выплаты работнику пропорционально уменьшаются.</w:t>
      </w:r>
    </w:p>
    <w:p w14:paraId="388F059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14:paraId="61D52DF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9.6. Руководитель </w:t>
      </w:r>
      <w:r>
        <w:rPr>
          <w:rFonts w:ascii="Times New Roman" w:hAnsi="Times New Roman"/>
          <w:sz w:val="28"/>
          <w:szCs w:val="28"/>
        </w:rPr>
        <w:t>Учреждения</w:t>
      </w:r>
      <w:r w:rsidRPr="00C33EBF">
        <w:rPr>
          <w:rFonts w:ascii="Times New Roman" w:hAnsi="Times New Roman"/>
          <w:sz w:val="28"/>
          <w:szCs w:val="28"/>
        </w:rPr>
        <w:t xml:space="preserve">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14:paraId="4A524A7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Специальная оценка условий труда осуществляется в соответствии с Федеральным законом от 28 декабря 2013 г</w:t>
      </w:r>
      <w:r>
        <w:rPr>
          <w:rFonts w:ascii="Times New Roman" w:hAnsi="Times New Roman"/>
          <w:sz w:val="28"/>
          <w:szCs w:val="28"/>
        </w:rPr>
        <w:t>.</w:t>
      </w:r>
      <w:r w:rsidRPr="00C33EBF">
        <w:rPr>
          <w:rFonts w:ascii="Times New Roman" w:hAnsi="Times New Roman"/>
          <w:sz w:val="28"/>
          <w:szCs w:val="28"/>
        </w:rPr>
        <w:t xml:space="preserve"> </w:t>
      </w:r>
      <w:r>
        <w:rPr>
          <w:rFonts w:ascii="Times New Roman" w:hAnsi="Times New Roman"/>
          <w:sz w:val="28"/>
          <w:szCs w:val="28"/>
        </w:rPr>
        <w:t>№ 426-ФЗ «</w:t>
      </w:r>
      <w:r w:rsidRPr="00C33EBF">
        <w:rPr>
          <w:rFonts w:ascii="Times New Roman" w:hAnsi="Times New Roman"/>
          <w:sz w:val="28"/>
          <w:szCs w:val="28"/>
        </w:rPr>
        <w:t>О с</w:t>
      </w:r>
      <w:r>
        <w:rPr>
          <w:rFonts w:ascii="Times New Roman" w:hAnsi="Times New Roman"/>
          <w:sz w:val="28"/>
          <w:szCs w:val="28"/>
        </w:rPr>
        <w:t>пециальной оценке условий труда»</w:t>
      </w:r>
      <w:r w:rsidRPr="00C33EBF">
        <w:rPr>
          <w:rFonts w:ascii="Times New Roman" w:hAnsi="Times New Roman"/>
          <w:sz w:val="28"/>
          <w:szCs w:val="28"/>
        </w:rPr>
        <w:t>.</w:t>
      </w:r>
    </w:p>
    <w:p w14:paraId="51FF348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Если по итогам специальной оценки условий труда рабочее место признается безопасным, то указанная выплата снимается.</w:t>
      </w:r>
    </w:p>
    <w:p w14:paraId="468F30E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7E54E70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1A30368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14:paraId="46A8FFC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14:paraId="5C68951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14:paraId="332C3E2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9.11.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w:t>
      </w:r>
      <w:r w:rsidRPr="00C33EBF">
        <w:rPr>
          <w:rFonts w:ascii="Times New Roman" w:hAnsi="Times New Roman"/>
          <w:sz w:val="28"/>
          <w:szCs w:val="28"/>
        </w:rPr>
        <w:lastRenderedPageBreak/>
        <w:t>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14:paraId="4358BA0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14:paraId="3DE66FC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w:t>
      </w:r>
    </w:p>
    <w:p w14:paraId="4C5BAE3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14:paraId="74383EC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В непрерывно </w:t>
      </w:r>
      <w:r>
        <w:rPr>
          <w:rFonts w:ascii="Times New Roman" w:hAnsi="Times New Roman"/>
          <w:sz w:val="28"/>
          <w:szCs w:val="28"/>
        </w:rPr>
        <w:t>Учреждении</w:t>
      </w:r>
      <w:r w:rsidRPr="00C33EBF">
        <w:rPr>
          <w:rFonts w:ascii="Times New Roman" w:hAnsi="Times New Roman"/>
          <w:sz w:val="28"/>
          <w:szCs w:val="28"/>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14:paraId="2CCDA30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9.13. 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14:paraId="67F4F14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 </w:t>
      </w:r>
    </w:p>
    <w:p w14:paraId="3AD91C8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 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14:paraId="3628BB9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 20 процентов - специалистам психолого-медико-педагогической комиссии (консилиума);</w:t>
      </w:r>
    </w:p>
    <w:p w14:paraId="53B25BF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4) 30 процентов - педагогическим работникам, работающим с детьми из социально неблагополучных семей;</w:t>
      </w:r>
    </w:p>
    <w:p w14:paraId="7C7DE13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5) 15 - 20 процентов - за работу в образовательных организациях для детей, нуждающихся в психолого-педагогической и медико-социальной помощи;</w:t>
      </w:r>
    </w:p>
    <w:p w14:paraId="04363C2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6) на 15 процентов - заведующему, заместителю заведующего учебно-воспитательной работе, воспитателям, владеющим иностранным языком и применяющим его в практической работе в  Учреждении;</w:t>
      </w:r>
    </w:p>
    <w:p w14:paraId="2FAE3BC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7) 10 процентов - педагогическим работникам за наставничество.</w:t>
      </w:r>
    </w:p>
    <w:p w14:paraId="4A37D6B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9.14. Конкретный перечень работников, которым устанавливаются доплаты к окладам (должностным окладам), ставкам заработной платы согласно пункту 9.13. настоящего Положения, и конкретный размер доплат определяются </w:t>
      </w:r>
      <w:r>
        <w:rPr>
          <w:rFonts w:ascii="Times New Roman" w:hAnsi="Times New Roman"/>
          <w:sz w:val="28"/>
          <w:szCs w:val="28"/>
        </w:rPr>
        <w:t>руководителем Учреждения</w:t>
      </w:r>
      <w:r w:rsidRPr="00C33EBF">
        <w:rPr>
          <w:rFonts w:ascii="Times New Roman" w:hAnsi="Times New Roman"/>
          <w:sz w:val="28"/>
          <w:szCs w:val="28"/>
        </w:rPr>
        <w:t xml:space="preserve">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14:paraId="5B354F1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9.15. Условия, размеры и порядок осуществления компенсационных выплат работникам устанавливаются </w:t>
      </w:r>
      <w:r>
        <w:rPr>
          <w:rFonts w:ascii="Times New Roman" w:hAnsi="Times New Roman"/>
          <w:sz w:val="28"/>
          <w:szCs w:val="28"/>
        </w:rPr>
        <w:t>руководителем Учреждения</w:t>
      </w:r>
      <w:r w:rsidRPr="00C33EBF">
        <w:rPr>
          <w:rFonts w:ascii="Times New Roman" w:hAnsi="Times New Roman"/>
          <w:sz w:val="28"/>
          <w:szCs w:val="28"/>
        </w:rPr>
        <w:t xml:space="preserve"> 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 xml:space="preserve">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w:t>
      </w:r>
    </w:p>
    <w:p w14:paraId="27284E6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14:paraId="50544A2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14:paraId="4CAD0B9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25A16DE7" w14:textId="77777777" w:rsidR="00E83567"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9.17.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14:paraId="3D02018C" w14:textId="77777777" w:rsidR="00E83567" w:rsidRPr="00C33EBF" w:rsidRDefault="00E83567" w:rsidP="00E83567">
      <w:pPr>
        <w:ind w:right="-108"/>
        <w:rPr>
          <w:rFonts w:ascii="Times New Roman" w:hAnsi="Times New Roman"/>
          <w:sz w:val="28"/>
          <w:szCs w:val="28"/>
        </w:rPr>
      </w:pPr>
    </w:p>
    <w:p w14:paraId="11022E68" w14:textId="77777777" w:rsidR="00E83567" w:rsidRPr="00542EB2" w:rsidRDefault="00E83567" w:rsidP="00E83567">
      <w:pPr>
        <w:ind w:right="-108"/>
        <w:jc w:val="center"/>
        <w:rPr>
          <w:rFonts w:ascii="Times New Roman" w:hAnsi="Times New Roman"/>
          <w:b/>
          <w:sz w:val="28"/>
          <w:szCs w:val="28"/>
        </w:rPr>
      </w:pPr>
      <w:r w:rsidRPr="00542EB2">
        <w:rPr>
          <w:rFonts w:ascii="Times New Roman" w:hAnsi="Times New Roman"/>
          <w:b/>
          <w:sz w:val="28"/>
          <w:szCs w:val="28"/>
        </w:rPr>
        <w:t>10. Выплаты стимулирующего характера</w:t>
      </w:r>
    </w:p>
    <w:p w14:paraId="1BBAF764" w14:textId="77777777" w:rsidR="00E83567" w:rsidRPr="00C33EBF" w:rsidRDefault="00E83567" w:rsidP="00E83567">
      <w:pPr>
        <w:ind w:right="-108"/>
        <w:rPr>
          <w:rFonts w:ascii="Times New Roman" w:hAnsi="Times New Roman"/>
          <w:sz w:val="28"/>
          <w:szCs w:val="28"/>
        </w:rPr>
      </w:pPr>
    </w:p>
    <w:p w14:paraId="6EB1863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10.1. Выплаты стимулирующего характера, размеры и условия их осуществления устанавливаются коллективным договор</w:t>
      </w:r>
      <w:r>
        <w:rPr>
          <w:rFonts w:ascii="Times New Roman" w:hAnsi="Times New Roman"/>
          <w:sz w:val="28"/>
          <w:szCs w:val="28"/>
        </w:rPr>
        <w:t>ом</w:t>
      </w:r>
      <w:r w:rsidRPr="00C33EBF">
        <w:rPr>
          <w:rFonts w:ascii="Times New Roman" w:hAnsi="Times New Roman"/>
          <w:sz w:val="28"/>
          <w:szCs w:val="28"/>
        </w:rPr>
        <w:t xml:space="preserve">, соглашениями и локальными нормативными актами в пределах бюджетных ассигнований на оплату труда работников </w:t>
      </w:r>
      <w:r>
        <w:rPr>
          <w:rFonts w:ascii="Times New Roman" w:hAnsi="Times New Roman"/>
          <w:sz w:val="28"/>
          <w:szCs w:val="28"/>
        </w:rPr>
        <w:t>Учреждения</w:t>
      </w:r>
      <w:r w:rsidRPr="00C33EBF">
        <w:rPr>
          <w:rFonts w:ascii="Times New Roman" w:hAnsi="Times New Roman"/>
          <w:sz w:val="28"/>
          <w:szCs w:val="28"/>
        </w:rPr>
        <w:t>.</w:t>
      </w:r>
    </w:p>
    <w:p w14:paraId="2B77432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14:paraId="1958E29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10.2. Разработка показателей и критериев эффективности работы осуществляется с учетом следующих принципов:</w:t>
      </w:r>
    </w:p>
    <w:p w14:paraId="01F9EBD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14:paraId="6BD94BE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б) предсказуемость - работник должен знать, какое вознаграждение он получит в зависимости от результатов своего труда;</w:t>
      </w:r>
    </w:p>
    <w:p w14:paraId="0A42C57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 адекватность - вознаграждение должно быть адекватно трудовому вкладу каждого работни</w:t>
      </w:r>
      <w:r>
        <w:rPr>
          <w:rFonts w:ascii="Times New Roman" w:hAnsi="Times New Roman"/>
          <w:sz w:val="28"/>
          <w:szCs w:val="28"/>
        </w:rPr>
        <w:t>ка в результат деятельности всего Учреждения</w:t>
      </w:r>
      <w:r w:rsidRPr="00C33EBF">
        <w:rPr>
          <w:rFonts w:ascii="Times New Roman" w:hAnsi="Times New Roman"/>
          <w:sz w:val="28"/>
          <w:szCs w:val="28"/>
        </w:rPr>
        <w:t>, его опыту и уровню квалификации;</w:t>
      </w:r>
    </w:p>
    <w:p w14:paraId="3E9EA5F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г) своевременность - вознаграждение должно следовать за достижением результата;</w:t>
      </w:r>
    </w:p>
    <w:p w14:paraId="6752145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д) прозрачность - правила определения вознаграждения должны быть понятны каждому работнику.</w:t>
      </w:r>
    </w:p>
    <w:p w14:paraId="52E2B04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w:t>
      </w:r>
      <w:r>
        <w:rPr>
          <w:rFonts w:ascii="Times New Roman" w:hAnsi="Times New Roman"/>
          <w:sz w:val="28"/>
          <w:szCs w:val="28"/>
        </w:rPr>
        <w:t>ого Учреждения</w:t>
      </w:r>
      <w:r w:rsidRPr="00C33EBF">
        <w:rPr>
          <w:rFonts w:ascii="Times New Roman" w:hAnsi="Times New Roman"/>
          <w:sz w:val="28"/>
          <w:szCs w:val="28"/>
        </w:rPr>
        <w:t xml:space="preserve"> в целом.</w:t>
      </w:r>
    </w:p>
    <w:p w14:paraId="5D929FB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w:t>
      </w:r>
      <w:r>
        <w:rPr>
          <w:rFonts w:ascii="Times New Roman" w:hAnsi="Times New Roman"/>
          <w:sz w:val="28"/>
          <w:szCs w:val="28"/>
        </w:rPr>
        <w:t>Учреждении</w:t>
      </w:r>
      <w:r w:rsidRPr="00C33EBF">
        <w:rPr>
          <w:rFonts w:ascii="Times New Roman" w:hAnsi="Times New Roman"/>
          <w:sz w:val="28"/>
          <w:szCs w:val="28"/>
        </w:rPr>
        <w:t xml:space="preserve"> создается соответствующая комиссия с участием представительного органа работников.</w:t>
      </w:r>
    </w:p>
    <w:p w14:paraId="5D06013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w:t>
      </w:r>
      <w:r>
        <w:rPr>
          <w:rFonts w:ascii="Times New Roman" w:hAnsi="Times New Roman"/>
          <w:sz w:val="28"/>
          <w:szCs w:val="28"/>
        </w:rPr>
        <w:t>Учреждения</w:t>
      </w:r>
      <w:r w:rsidRPr="00C33EBF">
        <w:rPr>
          <w:rFonts w:ascii="Times New Roman" w:hAnsi="Times New Roman"/>
          <w:sz w:val="28"/>
          <w:szCs w:val="28"/>
        </w:rPr>
        <w:t>.</w:t>
      </w:r>
    </w:p>
    <w:p w14:paraId="4A69EE6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10.3. Выплаты стимулирующего характера устанавливаются:</w:t>
      </w:r>
    </w:p>
    <w:p w14:paraId="5CECBC1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 за интенсивность и высокие результаты работы:</w:t>
      </w:r>
    </w:p>
    <w:p w14:paraId="00F7A44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за интенсивность труда;</w:t>
      </w:r>
    </w:p>
    <w:p w14:paraId="37670CC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высокие результаты работы;</w:t>
      </w:r>
    </w:p>
    <w:p w14:paraId="0762940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выполнение особо важных и ответственных работ;</w:t>
      </w:r>
    </w:p>
    <w:p w14:paraId="6BD58C0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 за качество выполняемых работ:</w:t>
      </w:r>
    </w:p>
    <w:p w14:paraId="7A6A17A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за образцовое выполнение государственного задания;</w:t>
      </w:r>
    </w:p>
    <w:p w14:paraId="531A282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 за стаж непрерывной работы, выслугу лет;</w:t>
      </w:r>
    </w:p>
    <w:p w14:paraId="2D841D5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4) за наличие ученой степени,</w:t>
      </w:r>
    </w:p>
    <w:p w14:paraId="4066680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5) за наличие нагрудного знака;</w:t>
      </w:r>
    </w:p>
    <w:p w14:paraId="33B18AB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6) премиальные выплаты по итогам работы:</w:t>
      </w:r>
    </w:p>
    <w:p w14:paraId="3D2374D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премия по итогам работы за месяц;</w:t>
      </w:r>
    </w:p>
    <w:p w14:paraId="1445EDD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премия по итогам работы за квартал;</w:t>
      </w:r>
    </w:p>
    <w:p w14:paraId="59C312F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премия по итогам работы за год;</w:t>
      </w:r>
    </w:p>
    <w:p w14:paraId="2BBCA71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единовременная премия в связи с особо значимыми событиями.</w:t>
      </w:r>
    </w:p>
    <w:p w14:paraId="7F61F64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10.4. За интенсивность и высокие результаты труда устанавливается надбавка:</w:t>
      </w:r>
    </w:p>
    <w:p w14:paraId="6C31664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молодым специалистам - лицам, поступившим на педагогическую работу в Учреждении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14:paraId="3E2E322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14:paraId="0D45B83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14:paraId="46B9C1FE"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14:paraId="5F54123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14:paraId="374B221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14:paraId="5866C37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методистам методических, учебно-методических кабинетов (центров) - до 10%;</w:t>
      </w:r>
    </w:p>
    <w:p w14:paraId="7965652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работникам, ответственным за организацию питания в образовательных учреждениях - до 10%.</w:t>
      </w:r>
    </w:p>
    <w:p w14:paraId="41E74AF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14:paraId="6134851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14:paraId="36E240C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подготовке объектов к учебному году;</w:t>
      </w:r>
    </w:p>
    <w:p w14:paraId="20DD184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14:paraId="5CF9DFF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устранении последствий аварий.</w:t>
      </w:r>
    </w:p>
    <w:p w14:paraId="7911139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10.7. Выплаты за качество выполняемых работ осуществляются на основании Перечня критериев и показателей качества предоставления образовательных ус</w:t>
      </w:r>
      <w:r>
        <w:rPr>
          <w:rFonts w:ascii="Times New Roman" w:hAnsi="Times New Roman"/>
          <w:sz w:val="28"/>
          <w:szCs w:val="28"/>
        </w:rPr>
        <w:t>луг, утверждаемого Учреждением</w:t>
      </w:r>
      <w:r w:rsidRPr="00C33EBF">
        <w:rPr>
          <w:rFonts w:ascii="Times New Roman" w:hAnsi="Times New Roman"/>
          <w:sz w:val="28"/>
          <w:szCs w:val="28"/>
        </w:rPr>
        <w:t>.</w:t>
      </w:r>
    </w:p>
    <w:p w14:paraId="1F28748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10.8. За наличие ученой степени, ведомственного почетного нагрудного знака устанавливается выплата стимулирующего характера:</w:t>
      </w:r>
    </w:p>
    <w:p w14:paraId="6E0BF4C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14:paraId="5BBB436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14:paraId="3A16764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14:paraId="0AC3644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наличии у работника двух и более почетных нагрудных знаков доплата производится по одному из оснований.</w:t>
      </w:r>
    </w:p>
    <w:p w14:paraId="04EB726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10.9. Педагогическим и медицинским работникам </w:t>
      </w:r>
      <w:r>
        <w:rPr>
          <w:rFonts w:ascii="Times New Roman" w:hAnsi="Times New Roman"/>
          <w:sz w:val="28"/>
          <w:szCs w:val="28"/>
        </w:rPr>
        <w:t>Учреждения</w:t>
      </w:r>
      <w:r w:rsidRPr="00C33EBF">
        <w:rPr>
          <w:rFonts w:ascii="Times New Roman" w:hAnsi="Times New Roman"/>
          <w:sz w:val="28"/>
          <w:szCs w:val="28"/>
        </w:rPr>
        <w:t xml:space="preserve"> с учетом наличия необходимых финансовых средств устанавливается надбавка за выслугу лет в следующих размерах:</w:t>
      </w:r>
    </w:p>
    <w:p w14:paraId="5791AFF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выслуге лет от 1 года до 5 лет - 5%;</w:t>
      </w:r>
    </w:p>
    <w:p w14:paraId="0B19687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выслуге лет от 5 до 10 лет - 10%;</w:t>
      </w:r>
    </w:p>
    <w:p w14:paraId="68C836E6"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выслуге лет от 10 до 15 лет - 15%;</w:t>
      </w:r>
    </w:p>
    <w:p w14:paraId="63EF07D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выслуге лет свыше 15 лет - 20%.</w:t>
      </w:r>
    </w:p>
    <w:p w14:paraId="640BDD3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 стаж непрерывной работы включается:</w:t>
      </w:r>
    </w:p>
    <w:p w14:paraId="3631EC8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время работы в образовательных учреждениях;</w:t>
      </w:r>
    </w:p>
    <w:p w14:paraId="344BF2A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14:paraId="60A9A57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время обучения в учебных заведениях с отрывом от работы в связи с направлением </w:t>
      </w:r>
      <w:r>
        <w:rPr>
          <w:rFonts w:ascii="Times New Roman" w:hAnsi="Times New Roman"/>
          <w:sz w:val="28"/>
          <w:szCs w:val="28"/>
        </w:rPr>
        <w:t>Учреждением</w:t>
      </w:r>
      <w:r w:rsidRPr="00C33EBF">
        <w:rPr>
          <w:rFonts w:ascii="Times New Roman" w:hAnsi="Times New Roman"/>
          <w:sz w:val="28"/>
          <w:szCs w:val="28"/>
        </w:rPr>
        <w:t xml:space="preserve"> для получения дополнительного профессионального образования, повышения квалификации или переподготовки;</w:t>
      </w:r>
    </w:p>
    <w:p w14:paraId="673CF50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периоды временной нетрудоспособности;</w:t>
      </w:r>
    </w:p>
    <w:p w14:paraId="28902B7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время отпуска по уходу за ребенком до достижения им возраста трех лет работникам, состоящим в трудовых отношениях с </w:t>
      </w:r>
      <w:r>
        <w:rPr>
          <w:rFonts w:ascii="Times New Roman" w:hAnsi="Times New Roman"/>
          <w:sz w:val="28"/>
          <w:szCs w:val="28"/>
        </w:rPr>
        <w:t>Учреждением</w:t>
      </w:r>
      <w:r w:rsidRPr="00C33EBF">
        <w:rPr>
          <w:rFonts w:ascii="Times New Roman" w:hAnsi="Times New Roman"/>
          <w:sz w:val="28"/>
          <w:szCs w:val="28"/>
        </w:rPr>
        <w:t>;</w:t>
      </w:r>
    </w:p>
    <w:p w14:paraId="3DE030A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14:paraId="5CB62D0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10.10. Размеры, условия и порядок установления стимулирующей выплаты - премии утверждаются положением о премировании работников </w:t>
      </w:r>
      <w:r>
        <w:rPr>
          <w:rFonts w:ascii="Times New Roman" w:hAnsi="Times New Roman"/>
          <w:sz w:val="28"/>
          <w:szCs w:val="28"/>
        </w:rPr>
        <w:t>Учреждения</w:t>
      </w:r>
      <w:r w:rsidRPr="00C33EBF">
        <w:rPr>
          <w:rFonts w:ascii="Times New Roman" w:hAnsi="Times New Roman"/>
          <w:sz w:val="28"/>
          <w:szCs w:val="28"/>
        </w:rPr>
        <w:t xml:space="preserve"> </w:t>
      </w:r>
      <w:r>
        <w:rPr>
          <w:rFonts w:ascii="Times New Roman" w:hAnsi="Times New Roman"/>
          <w:sz w:val="28"/>
          <w:szCs w:val="28"/>
        </w:rPr>
        <w:t>и (</w:t>
      </w:r>
      <w:r w:rsidRPr="00C33EBF">
        <w:rPr>
          <w:rFonts w:ascii="Times New Roman" w:hAnsi="Times New Roman"/>
          <w:sz w:val="28"/>
          <w:szCs w:val="28"/>
        </w:rPr>
        <w:t>или</w:t>
      </w:r>
      <w:r>
        <w:rPr>
          <w:rFonts w:ascii="Times New Roman" w:hAnsi="Times New Roman"/>
          <w:sz w:val="28"/>
          <w:szCs w:val="28"/>
        </w:rPr>
        <w:t>)</w:t>
      </w:r>
      <w:r w:rsidRPr="00C33EBF">
        <w:rPr>
          <w:rFonts w:ascii="Times New Roman" w:hAnsi="Times New Roman"/>
          <w:sz w:val="28"/>
          <w:szCs w:val="28"/>
        </w:rPr>
        <w:t xml:space="preserve"> положением об оплате труда работников </w:t>
      </w:r>
      <w:r>
        <w:rPr>
          <w:rFonts w:ascii="Times New Roman" w:hAnsi="Times New Roman"/>
          <w:sz w:val="28"/>
          <w:szCs w:val="28"/>
        </w:rPr>
        <w:t>Учреждения</w:t>
      </w:r>
      <w:r w:rsidRPr="00C33EBF">
        <w:rPr>
          <w:rFonts w:ascii="Times New Roman" w:hAnsi="Times New Roman"/>
          <w:sz w:val="28"/>
          <w:szCs w:val="28"/>
        </w:rPr>
        <w:t>.</w:t>
      </w:r>
    </w:p>
    <w:p w14:paraId="53EA93F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10.11. При премировании по итогам работы (за месяц, квартал, год) учитываются:</w:t>
      </w:r>
    </w:p>
    <w:p w14:paraId="693BB24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инициатива, творчество и применение в работе современных форм и методов организации труда;</w:t>
      </w:r>
    </w:p>
    <w:p w14:paraId="3232A961"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p w14:paraId="5C98BD7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достижение высоких результатов в работе в соответствующий период;</w:t>
      </w:r>
    </w:p>
    <w:p w14:paraId="6AA84B4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качественная подготовка и своевременная сдача отчетности;</w:t>
      </w:r>
    </w:p>
    <w:p w14:paraId="555DAC1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участие в инновационной деятельности;</w:t>
      </w:r>
    </w:p>
    <w:p w14:paraId="05A0473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участие в соответствующем периоде в выполнении важных работ, мероприятий.</w:t>
      </w:r>
    </w:p>
    <w:p w14:paraId="70D83CA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10.12. В целях социальной защищенности работников </w:t>
      </w:r>
      <w:r>
        <w:rPr>
          <w:rFonts w:ascii="Times New Roman" w:hAnsi="Times New Roman"/>
          <w:sz w:val="28"/>
          <w:szCs w:val="28"/>
        </w:rPr>
        <w:t>Учреждения</w:t>
      </w:r>
      <w:r w:rsidRPr="00C33EBF">
        <w:rPr>
          <w:rFonts w:ascii="Times New Roman" w:hAnsi="Times New Roman"/>
          <w:sz w:val="28"/>
          <w:szCs w:val="28"/>
        </w:rPr>
        <w:t xml:space="preserve"> и поощрении их за достигнутые успехи, профессионализм и личный вклад в работу коллектива в пределах финансовых средств на оплату труда по решению </w:t>
      </w:r>
      <w:r>
        <w:rPr>
          <w:rFonts w:ascii="Times New Roman" w:hAnsi="Times New Roman"/>
          <w:sz w:val="28"/>
          <w:szCs w:val="28"/>
        </w:rPr>
        <w:t>руководителя Учреждения</w:t>
      </w:r>
      <w:r w:rsidRPr="00C33EBF">
        <w:rPr>
          <w:rFonts w:ascii="Times New Roman" w:hAnsi="Times New Roman"/>
          <w:sz w:val="28"/>
          <w:szCs w:val="28"/>
        </w:rPr>
        <w:t xml:space="preserve"> применяется единовременное премирование работников </w:t>
      </w:r>
      <w:r>
        <w:rPr>
          <w:rFonts w:ascii="Times New Roman" w:hAnsi="Times New Roman"/>
          <w:sz w:val="28"/>
          <w:szCs w:val="28"/>
        </w:rPr>
        <w:t>Учреждения</w:t>
      </w:r>
      <w:r w:rsidRPr="00C33EBF">
        <w:rPr>
          <w:rFonts w:ascii="Times New Roman" w:hAnsi="Times New Roman"/>
          <w:sz w:val="28"/>
          <w:szCs w:val="28"/>
        </w:rPr>
        <w:t>:</w:t>
      </w:r>
    </w:p>
    <w:p w14:paraId="329AC2CF"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 в связи с празднованием Д</w:t>
      </w:r>
      <w:r>
        <w:rPr>
          <w:rFonts w:ascii="Times New Roman" w:hAnsi="Times New Roman"/>
          <w:sz w:val="28"/>
          <w:szCs w:val="28"/>
        </w:rPr>
        <w:t>ня</w:t>
      </w:r>
      <w:r w:rsidRPr="00C33EBF">
        <w:rPr>
          <w:rFonts w:ascii="Times New Roman" w:hAnsi="Times New Roman"/>
          <w:sz w:val="28"/>
          <w:szCs w:val="28"/>
        </w:rPr>
        <w:t xml:space="preserve"> воспитате</w:t>
      </w:r>
      <w:r>
        <w:rPr>
          <w:rFonts w:ascii="Times New Roman" w:hAnsi="Times New Roman"/>
          <w:sz w:val="28"/>
          <w:szCs w:val="28"/>
        </w:rPr>
        <w:t>ля и всех дошкольных работников</w:t>
      </w:r>
      <w:r w:rsidRPr="00C33EBF">
        <w:rPr>
          <w:rFonts w:ascii="Times New Roman" w:hAnsi="Times New Roman"/>
          <w:sz w:val="28"/>
          <w:szCs w:val="28"/>
        </w:rPr>
        <w:t>;</w:t>
      </w:r>
    </w:p>
    <w:p w14:paraId="76303C4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 в связи с праздничными днями и юбилейными датами (50, 55, 60 лет со дня рождения);</w:t>
      </w:r>
    </w:p>
    <w:p w14:paraId="3384D7F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 при увольнении в связи с уходом на трудовую пенсию по старости;</w:t>
      </w:r>
    </w:p>
    <w:p w14:paraId="0A5E01D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14:paraId="537A3AA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Условия, порядок и размер единовременного премирования определяются положением о премировании работников </w:t>
      </w:r>
      <w:r>
        <w:rPr>
          <w:rFonts w:ascii="Times New Roman" w:hAnsi="Times New Roman"/>
          <w:sz w:val="28"/>
          <w:szCs w:val="28"/>
        </w:rPr>
        <w:t>Учреждения</w:t>
      </w:r>
      <w:r w:rsidRPr="00C33EBF">
        <w:rPr>
          <w:rFonts w:ascii="Times New Roman" w:hAnsi="Times New Roman"/>
          <w:sz w:val="28"/>
          <w:szCs w:val="28"/>
        </w:rPr>
        <w:t xml:space="preserve">, принятым </w:t>
      </w:r>
      <w:r>
        <w:rPr>
          <w:rFonts w:ascii="Times New Roman" w:hAnsi="Times New Roman"/>
          <w:sz w:val="28"/>
          <w:szCs w:val="28"/>
        </w:rPr>
        <w:t>руководителем</w:t>
      </w:r>
      <w:r w:rsidRPr="00C33EBF">
        <w:rPr>
          <w:rFonts w:ascii="Times New Roman" w:hAnsi="Times New Roman"/>
          <w:sz w:val="28"/>
          <w:szCs w:val="28"/>
        </w:rPr>
        <w:t xml:space="preserve"> Учреждени</w:t>
      </w:r>
      <w:r>
        <w:rPr>
          <w:rFonts w:ascii="Times New Roman" w:hAnsi="Times New Roman"/>
          <w:sz w:val="28"/>
          <w:szCs w:val="28"/>
        </w:rPr>
        <w:t>я</w:t>
      </w:r>
      <w:r w:rsidRPr="00C33EBF">
        <w:rPr>
          <w:rFonts w:ascii="Times New Roman" w:hAnsi="Times New Roman"/>
          <w:sz w:val="28"/>
          <w:szCs w:val="28"/>
        </w:rPr>
        <w:t xml:space="preserve">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w:t>
      </w:r>
    </w:p>
    <w:p w14:paraId="1329CBF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10.13. Руководитель</w:t>
      </w:r>
      <w:r w:rsidRPr="00C33EBF">
        <w:rPr>
          <w:rFonts w:ascii="Times New Roman" w:hAnsi="Times New Roman"/>
          <w:sz w:val="28"/>
          <w:szCs w:val="28"/>
        </w:rPr>
        <w:t xml:space="preserve"> вправе, при наличии экономии финансовых средств на оплату труда, оказывать работникам материальную помощь.</w:t>
      </w:r>
    </w:p>
    <w:p w14:paraId="4581FF9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Условия выплаты и размер материальной помощи устанавливаются локальным нормативным актом </w:t>
      </w:r>
      <w:r>
        <w:rPr>
          <w:rFonts w:ascii="Times New Roman" w:hAnsi="Times New Roman"/>
          <w:sz w:val="28"/>
          <w:szCs w:val="28"/>
        </w:rPr>
        <w:t>Учреждения</w:t>
      </w:r>
      <w:r w:rsidRPr="00C33EBF">
        <w:rPr>
          <w:rFonts w:ascii="Times New Roman" w:hAnsi="Times New Roman"/>
          <w:sz w:val="28"/>
          <w:szCs w:val="28"/>
        </w:rPr>
        <w:t xml:space="preserve">, принятым руководителем </w:t>
      </w:r>
      <w:r>
        <w:rPr>
          <w:rFonts w:ascii="Times New Roman" w:hAnsi="Times New Roman"/>
          <w:sz w:val="28"/>
          <w:szCs w:val="28"/>
        </w:rPr>
        <w:t>Учреждения</w:t>
      </w:r>
      <w:r w:rsidRPr="00C33EBF">
        <w:rPr>
          <w:rFonts w:ascii="Times New Roman" w:hAnsi="Times New Roman"/>
          <w:sz w:val="28"/>
          <w:szCs w:val="28"/>
        </w:rPr>
        <w:t xml:space="preserve"> с учетом мнения представительного органа работников </w:t>
      </w:r>
      <w:r>
        <w:rPr>
          <w:rFonts w:ascii="Times New Roman" w:hAnsi="Times New Roman"/>
          <w:sz w:val="28"/>
          <w:szCs w:val="28"/>
        </w:rPr>
        <w:t>Учреждения</w:t>
      </w:r>
      <w:r w:rsidRPr="00C33EBF">
        <w:rPr>
          <w:rFonts w:ascii="Times New Roman" w:hAnsi="Times New Roman"/>
          <w:sz w:val="28"/>
          <w:szCs w:val="28"/>
        </w:rPr>
        <w:t xml:space="preserve"> или (и) коллективным договором, соглашением.</w:t>
      </w:r>
    </w:p>
    <w:p w14:paraId="27374DA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14:paraId="0FAAB49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10.14. Выплаты стимулирующего характера производятся ежемесячно и максимальными размерами не ограничиваются.</w:t>
      </w:r>
    </w:p>
    <w:p w14:paraId="22DE01A8"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39F261D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t xml:space="preserve">10.16. Учреждение в </w:t>
      </w:r>
      <w:r w:rsidRPr="00C33EBF">
        <w:rPr>
          <w:rFonts w:ascii="Times New Roman" w:hAnsi="Times New Roman"/>
          <w:sz w:val="28"/>
          <w:szCs w:val="28"/>
        </w:rPr>
        <w:t>праве устанавливать иные виды выплаты стимулирующего характера.</w:t>
      </w:r>
    </w:p>
    <w:p w14:paraId="22A0972D" w14:textId="77777777" w:rsidR="00E83567" w:rsidRPr="00C33EBF" w:rsidRDefault="00E83567" w:rsidP="00E83567">
      <w:pPr>
        <w:ind w:right="-108"/>
        <w:rPr>
          <w:rFonts w:ascii="Times New Roman" w:hAnsi="Times New Roman"/>
          <w:sz w:val="28"/>
          <w:szCs w:val="28"/>
        </w:rPr>
      </w:pPr>
    </w:p>
    <w:p w14:paraId="05D46EEB" w14:textId="77777777" w:rsidR="00E83567" w:rsidRPr="002373F0" w:rsidRDefault="00E83567" w:rsidP="00E83567">
      <w:pPr>
        <w:ind w:right="-108"/>
        <w:jc w:val="center"/>
        <w:rPr>
          <w:rFonts w:ascii="Times New Roman" w:hAnsi="Times New Roman"/>
          <w:b/>
          <w:sz w:val="28"/>
          <w:szCs w:val="28"/>
        </w:rPr>
      </w:pPr>
      <w:r w:rsidRPr="002373F0">
        <w:rPr>
          <w:rFonts w:ascii="Times New Roman" w:hAnsi="Times New Roman"/>
          <w:b/>
          <w:sz w:val="28"/>
          <w:szCs w:val="28"/>
        </w:rPr>
        <w:t>11. Порядок исчисления размера средней заработной платы работников, которые о</w:t>
      </w:r>
      <w:r>
        <w:rPr>
          <w:rFonts w:ascii="Times New Roman" w:hAnsi="Times New Roman"/>
          <w:b/>
          <w:sz w:val="28"/>
          <w:szCs w:val="28"/>
        </w:rPr>
        <w:t>тносятся к основному персоналу Учреждения</w:t>
      </w:r>
      <w:r w:rsidRPr="002373F0">
        <w:rPr>
          <w:rFonts w:ascii="Times New Roman" w:hAnsi="Times New Roman"/>
          <w:b/>
          <w:sz w:val="28"/>
          <w:szCs w:val="28"/>
        </w:rPr>
        <w:t xml:space="preserve">, для определения размера должностного оклада руководителя </w:t>
      </w:r>
      <w:r>
        <w:rPr>
          <w:rFonts w:ascii="Times New Roman" w:hAnsi="Times New Roman"/>
          <w:b/>
          <w:sz w:val="28"/>
          <w:szCs w:val="28"/>
        </w:rPr>
        <w:t>Учреждения</w:t>
      </w:r>
    </w:p>
    <w:p w14:paraId="41AFF17B" w14:textId="77777777" w:rsidR="00E83567" w:rsidRPr="00C33EBF" w:rsidRDefault="00E83567" w:rsidP="00E83567">
      <w:pPr>
        <w:ind w:right="-108"/>
        <w:rPr>
          <w:rFonts w:ascii="Times New Roman" w:hAnsi="Times New Roman"/>
          <w:sz w:val="28"/>
          <w:szCs w:val="28"/>
        </w:rPr>
      </w:pPr>
    </w:p>
    <w:p w14:paraId="15CFD9C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11.1. Должностной оклад руководителя </w:t>
      </w:r>
      <w:r>
        <w:rPr>
          <w:rFonts w:ascii="Times New Roman" w:hAnsi="Times New Roman"/>
          <w:sz w:val="28"/>
          <w:szCs w:val="28"/>
        </w:rPr>
        <w:t>Учреждения</w:t>
      </w:r>
      <w:r w:rsidRPr="00C33EBF">
        <w:rPr>
          <w:rFonts w:ascii="Times New Roman" w:hAnsi="Times New Roman"/>
          <w:sz w:val="28"/>
          <w:szCs w:val="28"/>
        </w:rPr>
        <w:t xml:space="preserve">,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w:t>
      </w:r>
      <w:r>
        <w:rPr>
          <w:rFonts w:ascii="Times New Roman" w:hAnsi="Times New Roman"/>
          <w:sz w:val="28"/>
          <w:szCs w:val="28"/>
        </w:rPr>
        <w:t>Учреждения</w:t>
      </w:r>
      <w:r w:rsidRPr="00C33EBF">
        <w:rPr>
          <w:rFonts w:ascii="Times New Roman" w:hAnsi="Times New Roman"/>
          <w:sz w:val="28"/>
          <w:szCs w:val="28"/>
        </w:rPr>
        <w:t>, и составляет до 2 размеров указанной средней заработной платы.</w:t>
      </w:r>
    </w:p>
    <w:p w14:paraId="61E31FF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14:paraId="614EB4D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При расчете средней заработной платы учитываются выплаты стимулирующего характера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независимо от финансовых источников, за счет которых осуществляются данные выплаты.</w:t>
      </w:r>
    </w:p>
    <w:p w14:paraId="237CF2C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Расчет средней заработной платы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осуществляется за календарный год, предшествующий году установления должностного оклада руководителя </w:t>
      </w:r>
      <w:r>
        <w:rPr>
          <w:rFonts w:ascii="Times New Roman" w:hAnsi="Times New Roman"/>
          <w:sz w:val="28"/>
          <w:szCs w:val="28"/>
        </w:rPr>
        <w:t>Учреждения</w:t>
      </w:r>
      <w:r w:rsidRPr="00C33EBF">
        <w:rPr>
          <w:rFonts w:ascii="Times New Roman" w:hAnsi="Times New Roman"/>
          <w:sz w:val="28"/>
          <w:szCs w:val="28"/>
        </w:rPr>
        <w:t>.</w:t>
      </w:r>
    </w:p>
    <w:p w14:paraId="0B7A7F22"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14:paraId="756BEFB9"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11.3. Средняя заработная плата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определяется путем деления суммы должностных окладов, ставок заработной платы и выплат стимулирующего характера работников </w:t>
      </w:r>
      <w:r>
        <w:rPr>
          <w:rFonts w:ascii="Times New Roman" w:hAnsi="Times New Roman"/>
          <w:sz w:val="28"/>
          <w:szCs w:val="28"/>
        </w:rPr>
        <w:t>Учреждения</w:t>
      </w:r>
      <w:r w:rsidRPr="00C33EBF">
        <w:rPr>
          <w:rFonts w:ascii="Times New Roman" w:hAnsi="Times New Roman"/>
          <w:sz w:val="28"/>
          <w:szCs w:val="28"/>
        </w:rPr>
        <w:t xml:space="preserve"> за отработанное время в предшествующем календарном году на сумму среднемесячной численности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за все месяцы календарного года, предшествующего году установления должностного оклада руководителя </w:t>
      </w:r>
      <w:r>
        <w:rPr>
          <w:rFonts w:ascii="Times New Roman" w:hAnsi="Times New Roman"/>
          <w:sz w:val="28"/>
          <w:szCs w:val="28"/>
        </w:rPr>
        <w:t>Учреждения</w:t>
      </w:r>
      <w:r w:rsidRPr="00C33EBF">
        <w:rPr>
          <w:rFonts w:ascii="Times New Roman" w:hAnsi="Times New Roman"/>
          <w:sz w:val="28"/>
          <w:szCs w:val="28"/>
        </w:rPr>
        <w:t>.</w:t>
      </w:r>
    </w:p>
    <w:p w14:paraId="48D88B2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11.4. При определении среднемесячной численности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учитывается среднемесячная численность работников </w:t>
      </w:r>
      <w:r>
        <w:rPr>
          <w:rFonts w:ascii="Times New Roman" w:hAnsi="Times New Roman"/>
          <w:sz w:val="28"/>
          <w:szCs w:val="28"/>
        </w:rPr>
        <w:t>Учреждения</w:t>
      </w:r>
      <w:r w:rsidRPr="00C33EBF">
        <w:rPr>
          <w:rFonts w:ascii="Times New Roman" w:hAnsi="Times New Roman"/>
          <w:sz w:val="28"/>
          <w:szCs w:val="28"/>
        </w:rPr>
        <w:t xml:space="preserve">, работающих на условиях полного рабочего времени, среднемесячная </w:t>
      </w:r>
      <w:r w:rsidRPr="00C33EBF">
        <w:rPr>
          <w:rFonts w:ascii="Times New Roman" w:hAnsi="Times New Roman"/>
          <w:sz w:val="28"/>
          <w:szCs w:val="28"/>
        </w:rPr>
        <w:lastRenderedPageBreak/>
        <w:t xml:space="preserve">численность работников </w:t>
      </w:r>
      <w:r>
        <w:rPr>
          <w:rFonts w:ascii="Times New Roman" w:hAnsi="Times New Roman"/>
          <w:sz w:val="28"/>
          <w:szCs w:val="28"/>
        </w:rPr>
        <w:t>Учреждения</w:t>
      </w:r>
      <w:r w:rsidRPr="00C33EBF">
        <w:rPr>
          <w:rFonts w:ascii="Times New Roman" w:hAnsi="Times New Roman"/>
          <w:sz w:val="28"/>
          <w:szCs w:val="28"/>
        </w:rPr>
        <w:t xml:space="preserve">, работающих на условиях неполного рабочего времени, и среднемесячная численность работников </w:t>
      </w:r>
      <w:r>
        <w:rPr>
          <w:rFonts w:ascii="Times New Roman" w:hAnsi="Times New Roman"/>
          <w:sz w:val="28"/>
          <w:szCs w:val="28"/>
        </w:rPr>
        <w:t>Учреждения</w:t>
      </w:r>
      <w:r w:rsidRPr="00C33EBF">
        <w:rPr>
          <w:rFonts w:ascii="Times New Roman" w:hAnsi="Times New Roman"/>
          <w:sz w:val="28"/>
          <w:szCs w:val="28"/>
        </w:rPr>
        <w:t>, являющихся внешними совместителями.</w:t>
      </w:r>
    </w:p>
    <w:p w14:paraId="365E8C2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11.5. Среднемесячная численность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работающих на условиях полного рабочего времени, исчисляется путем суммирования численности работников </w:t>
      </w:r>
      <w:r>
        <w:rPr>
          <w:rFonts w:ascii="Times New Roman" w:hAnsi="Times New Roman"/>
          <w:sz w:val="28"/>
          <w:szCs w:val="28"/>
        </w:rPr>
        <w:t>Учреждения</w:t>
      </w:r>
      <w:r w:rsidRPr="00C33EBF">
        <w:rPr>
          <w:rFonts w:ascii="Times New Roman" w:hAnsi="Times New Roman"/>
          <w:sz w:val="28"/>
          <w:szCs w:val="28"/>
        </w:rPr>
        <w:t>,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643407E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Численность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работающих на условиях полного рабочего времени, за рабочий день, предшествовавший выходным или нерабочим праздничным дням.</w:t>
      </w:r>
    </w:p>
    <w:p w14:paraId="3B2081F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В численности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работающих на условиях полного рабочего времени, за каждый календарный день месяца учитываются работники основного персонала </w:t>
      </w:r>
      <w:r>
        <w:rPr>
          <w:rFonts w:ascii="Times New Roman" w:hAnsi="Times New Roman"/>
          <w:sz w:val="28"/>
          <w:szCs w:val="28"/>
        </w:rPr>
        <w:t>Учреждения</w:t>
      </w:r>
      <w:r w:rsidRPr="00C33EBF">
        <w:rPr>
          <w:rFonts w:ascii="Times New Roman" w:hAnsi="Times New Roman"/>
          <w:sz w:val="28"/>
          <w:szCs w:val="28"/>
        </w:rPr>
        <w:t>, фактически работающие на основании табеля учета рабочего времени работников.</w:t>
      </w:r>
    </w:p>
    <w:p w14:paraId="6927828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w:t>
      </w:r>
      <w:r>
        <w:rPr>
          <w:rFonts w:ascii="Times New Roman" w:hAnsi="Times New Roman"/>
          <w:sz w:val="28"/>
          <w:szCs w:val="28"/>
        </w:rPr>
        <w:t>Учреждения</w:t>
      </w:r>
      <w:r w:rsidRPr="00C33EBF">
        <w:rPr>
          <w:rFonts w:ascii="Times New Roman" w:hAnsi="Times New Roman"/>
          <w:sz w:val="28"/>
          <w:szCs w:val="28"/>
        </w:rPr>
        <w:t xml:space="preserve"> как один человек (целая единица).</w:t>
      </w:r>
    </w:p>
    <w:p w14:paraId="2BC84B8B"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11.6. Работники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учитываются пропорционально отработанному времени.</w:t>
      </w:r>
    </w:p>
    <w:p w14:paraId="3E06D1B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Расчет средней численности этой категории работников производится в следующем порядке:</w:t>
      </w:r>
    </w:p>
    <w:p w14:paraId="26A71DA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14:paraId="7428C1BD"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40 часов - на 8 часов (при пятидневной рабочей неделе);</w:t>
      </w:r>
    </w:p>
    <w:p w14:paraId="5A9D7375"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39 часов - на 7,8 часа (при пятидневной рабочей неделе);</w:t>
      </w:r>
    </w:p>
    <w:p w14:paraId="65633CD3"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36 часов - на 7,2 часа (при пятидневной рабочей неделе);</w:t>
      </w:r>
    </w:p>
    <w:p w14:paraId="2B214504"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33 часа - на 6,6 часа (при пятидневной рабочей неделе);</w:t>
      </w:r>
    </w:p>
    <w:p w14:paraId="3661868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lastRenderedPageBreak/>
        <w:t xml:space="preserve">     </w:t>
      </w:r>
      <w:r>
        <w:rPr>
          <w:rFonts w:ascii="Times New Roman" w:hAnsi="Times New Roman"/>
          <w:sz w:val="28"/>
          <w:szCs w:val="28"/>
        </w:rPr>
        <w:tab/>
      </w:r>
      <w:r w:rsidRPr="00C33EBF">
        <w:rPr>
          <w:rFonts w:ascii="Times New Roman" w:hAnsi="Times New Roman"/>
          <w:sz w:val="28"/>
          <w:szCs w:val="28"/>
        </w:rPr>
        <w:t>30 часов - на 6 часов (при пятидневной рабочей неделе);</w:t>
      </w:r>
    </w:p>
    <w:p w14:paraId="56733F0A"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24 часа - на 4,8 часа (при пятидневной рабочей неделе);</w:t>
      </w:r>
    </w:p>
    <w:p w14:paraId="1E46337C"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18 часов- на 3,6 часа (при пятидневной рабочей неделе)</w:t>
      </w:r>
    </w:p>
    <w:p w14:paraId="0631CF27"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3FE4BA00" w14:textId="77777777" w:rsidR="00E83567" w:rsidRPr="00C33EBF" w:rsidRDefault="00E83567" w:rsidP="00E83567">
      <w:pPr>
        <w:ind w:right="-108"/>
        <w:rPr>
          <w:rFonts w:ascii="Times New Roman" w:hAnsi="Times New Roman"/>
          <w:sz w:val="28"/>
          <w:szCs w:val="28"/>
        </w:rPr>
      </w:pPr>
      <w:r w:rsidRPr="00C33EBF">
        <w:rPr>
          <w:rFonts w:ascii="Times New Roman" w:hAnsi="Times New Roman"/>
          <w:sz w:val="28"/>
          <w:szCs w:val="28"/>
        </w:rPr>
        <w:t xml:space="preserve">     </w:t>
      </w:r>
      <w:r>
        <w:rPr>
          <w:rFonts w:ascii="Times New Roman" w:hAnsi="Times New Roman"/>
          <w:sz w:val="28"/>
          <w:szCs w:val="28"/>
        </w:rPr>
        <w:tab/>
      </w:r>
      <w:r w:rsidRPr="00C33EBF">
        <w:rPr>
          <w:rFonts w:ascii="Times New Roman" w:hAnsi="Times New Roman"/>
          <w:sz w:val="28"/>
          <w:szCs w:val="28"/>
        </w:rPr>
        <w:t xml:space="preserve">11.7. Среднемесячная численность работников основного персонала </w:t>
      </w:r>
      <w:r>
        <w:rPr>
          <w:rFonts w:ascii="Times New Roman" w:hAnsi="Times New Roman"/>
          <w:sz w:val="28"/>
          <w:szCs w:val="28"/>
        </w:rPr>
        <w:t>Учреждения</w:t>
      </w:r>
      <w:r w:rsidRPr="00C33EBF">
        <w:rPr>
          <w:rFonts w:ascii="Times New Roman" w:hAnsi="Times New Roman"/>
          <w:sz w:val="28"/>
          <w:szCs w:val="28"/>
        </w:rPr>
        <w:t xml:space="preserve">, являющихся внешними совместителями, исчисляется в соответствии с порядком определения среднемесячной численности работников </w:t>
      </w:r>
      <w:r>
        <w:rPr>
          <w:rFonts w:ascii="Times New Roman" w:hAnsi="Times New Roman"/>
          <w:sz w:val="28"/>
          <w:szCs w:val="28"/>
        </w:rPr>
        <w:t>Учреждения</w:t>
      </w:r>
      <w:r w:rsidRPr="00C33EBF">
        <w:rPr>
          <w:rFonts w:ascii="Times New Roman" w:hAnsi="Times New Roman"/>
          <w:sz w:val="28"/>
          <w:szCs w:val="28"/>
        </w:rPr>
        <w:t>, работавших на условиях неполного рабочего времени (пункт 11.6.).</w:t>
      </w:r>
    </w:p>
    <w:p w14:paraId="44C059A2" w14:textId="77777777" w:rsidR="00E83567" w:rsidRPr="00C33EBF" w:rsidRDefault="00E83567" w:rsidP="00E83567">
      <w:pPr>
        <w:ind w:right="-108"/>
        <w:rPr>
          <w:rFonts w:ascii="Times New Roman" w:hAnsi="Times New Roman"/>
          <w:sz w:val="28"/>
          <w:szCs w:val="28"/>
        </w:rPr>
      </w:pPr>
    </w:p>
    <w:p w14:paraId="223B6835" w14:textId="77777777" w:rsidR="00E83567" w:rsidRPr="005F71BC" w:rsidRDefault="00E83567" w:rsidP="00E83567">
      <w:pPr>
        <w:ind w:right="-108"/>
        <w:jc w:val="center"/>
        <w:rPr>
          <w:rFonts w:ascii="Times New Roman" w:hAnsi="Times New Roman"/>
          <w:b/>
          <w:sz w:val="28"/>
          <w:szCs w:val="28"/>
        </w:rPr>
      </w:pPr>
      <w:r w:rsidRPr="005F71BC">
        <w:rPr>
          <w:rFonts w:ascii="Times New Roman" w:hAnsi="Times New Roman"/>
          <w:b/>
          <w:sz w:val="28"/>
          <w:szCs w:val="28"/>
        </w:rPr>
        <w:t>12. Порядок определения оплаты труда несовершеннолетних работников</w:t>
      </w:r>
    </w:p>
    <w:p w14:paraId="5C197040" w14:textId="77777777" w:rsidR="00E83567" w:rsidRPr="005F71BC" w:rsidRDefault="00E83567" w:rsidP="00E83567">
      <w:pPr>
        <w:ind w:right="-108"/>
        <w:jc w:val="center"/>
        <w:rPr>
          <w:rFonts w:ascii="Times New Roman" w:hAnsi="Times New Roman"/>
          <w:b/>
          <w:sz w:val="28"/>
          <w:szCs w:val="28"/>
        </w:rPr>
      </w:pPr>
      <w:r w:rsidRPr="005F71BC">
        <w:rPr>
          <w:rFonts w:ascii="Times New Roman" w:hAnsi="Times New Roman"/>
          <w:b/>
          <w:sz w:val="28"/>
          <w:szCs w:val="28"/>
        </w:rPr>
        <w:t>(в возрасте до восемнадцати лет)</w:t>
      </w:r>
    </w:p>
    <w:p w14:paraId="56F42D87" w14:textId="77777777" w:rsidR="00E83567" w:rsidRPr="005F71BC" w:rsidRDefault="00E83567" w:rsidP="00E83567">
      <w:pPr>
        <w:ind w:right="-108"/>
        <w:rPr>
          <w:rFonts w:ascii="Times New Roman" w:hAnsi="Times New Roman"/>
          <w:sz w:val="28"/>
          <w:szCs w:val="28"/>
        </w:rPr>
      </w:pPr>
    </w:p>
    <w:p w14:paraId="70836B8E" w14:textId="77777777" w:rsidR="00E83567" w:rsidRPr="005F71BC"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12.1. В соответствии со статьей 271 Трудового кодекса Российской Федерации оплата труда работников в возрасте до восемнадцати лет производится в следующем порядке:</w:t>
      </w:r>
    </w:p>
    <w:p w14:paraId="7CC22CC7" w14:textId="77777777" w:rsidR="00E83567" w:rsidRPr="005F71BC"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Руководитель </w:t>
      </w:r>
      <w:r>
        <w:rPr>
          <w:rFonts w:ascii="Times New Roman" w:hAnsi="Times New Roman"/>
          <w:sz w:val="28"/>
          <w:szCs w:val="28"/>
        </w:rPr>
        <w:t>Учреждения</w:t>
      </w:r>
      <w:r w:rsidRPr="005F71BC">
        <w:rPr>
          <w:rFonts w:ascii="Times New Roman" w:hAnsi="Times New Roman"/>
          <w:sz w:val="28"/>
          <w:szCs w:val="28"/>
        </w:rPr>
        <w:t xml:space="preserve">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14:paraId="403CDAC9" w14:textId="77777777" w:rsidR="00E83567" w:rsidRPr="005F71BC"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Руководитель может устанавливать этим работникам доплаты к заработной плате за счет собственных средств.</w:t>
      </w:r>
    </w:p>
    <w:p w14:paraId="79A21AAC" w14:textId="77777777" w:rsidR="00E83567"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12.2.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14:paraId="5AE62787" w14:textId="77777777" w:rsidR="00E83567" w:rsidRPr="005F71BC" w:rsidRDefault="00E83567" w:rsidP="00E83567">
      <w:pPr>
        <w:ind w:right="-108"/>
        <w:rPr>
          <w:rFonts w:ascii="Times New Roman" w:hAnsi="Times New Roman"/>
          <w:sz w:val="28"/>
          <w:szCs w:val="28"/>
        </w:rPr>
      </w:pPr>
    </w:p>
    <w:p w14:paraId="2D90AD79" w14:textId="77777777" w:rsidR="00DD4A56" w:rsidRDefault="00DD4A56" w:rsidP="00E83567">
      <w:pPr>
        <w:ind w:right="-108"/>
        <w:jc w:val="center"/>
        <w:rPr>
          <w:rFonts w:ascii="Times New Roman" w:hAnsi="Times New Roman"/>
          <w:b/>
          <w:sz w:val="28"/>
          <w:szCs w:val="28"/>
        </w:rPr>
      </w:pPr>
    </w:p>
    <w:p w14:paraId="380AE744" w14:textId="77777777" w:rsidR="00DD4A56" w:rsidRDefault="00DD4A56" w:rsidP="00E83567">
      <w:pPr>
        <w:ind w:right="-108"/>
        <w:jc w:val="center"/>
        <w:rPr>
          <w:rFonts w:ascii="Times New Roman" w:hAnsi="Times New Roman"/>
          <w:b/>
          <w:sz w:val="28"/>
          <w:szCs w:val="28"/>
        </w:rPr>
      </w:pPr>
    </w:p>
    <w:p w14:paraId="418D0465" w14:textId="77777777" w:rsidR="00DD4A56" w:rsidRDefault="00DD4A56" w:rsidP="00E83567">
      <w:pPr>
        <w:ind w:right="-108"/>
        <w:jc w:val="center"/>
        <w:rPr>
          <w:rFonts w:ascii="Times New Roman" w:hAnsi="Times New Roman"/>
          <w:b/>
          <w:sz w:val="28"/>
          <w:szCs w:val="28"/>
        </w:rPr>
      </w:pPr>
    </w:p>
    <w:p w14:paraId="4A874760" w14:textId="1556E49C" w:rsidR="00E83567" w:rsidRPr="005F71BC" w:rsidRDefault="00E83567" w:rsidP="00E83567">
      <w:pPr>
        <w:ind w:right="-108"/>
        <w:jc w:val="center"/>
        <w:rPr>
          <w:rFonts w:ascii="Times New Roman" w:hAnsi="Times New Roman"/>
          <w:b/>
          <w:sz w:val="28"/>
          <w:szCs w:val="28"/>
        </w:rPr>
      </w:pPr>
      <w:r w:rsidRPr="005F71BC">
        <w:rPr>
          <w:rFonts w:ascii="Times New Roman" w:hAnsi="Times New Roman"/>
          <w:b/>
          <w:sz w:val="28"/>
          <w:szCs w:val="28"/>
        </w:rPr>
        <w:lastRenderedPageBreak/>
        <w:t>13. Заключительные положения</w:t>
      </w:r>
    </w:p>
    <w:p w14:paraId="42CA05D7" w14:textId="77777777" w:rsidR="00E83567" w:rsidRPr="005F71BC" w:rsidRDefault="00E83567" w:rsidP="00E83567">
      <w:pPr>
        <w:ind w:right="-108"/>
        <w:rPr>
          <w:rFonts w:ascii="Times New Roman" w:hAnsi="Times New Roman"/>
          <w:sz w:val="28"/>
          <w:szCs w:val="28"/>
        </w:rPr>
      </w:pPr>
    </w:p>
    <w:p w14:paraId="5B4EEC62" w14:textId="77777777" w:rsidR="00E83567" w:rsidRPr="005F71BC"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13.1. Руководитель Учреждения несет ответственность за нарушение оплаты труда в соответствии с Трудовым кодексом Российской Федерации и иными федеральными законами.</w:t>
      </w:r>
    </w:p>
    <w:p w14:paraId="7DCF5F4A" w14:textId="77777777" w:rsidR="00E83567" w:rsidRPr="00C33EBF" w:rsidRDefault="00E83567" w:rsidP="00E83567">
      <w:pPr>
        <w:ind w:right="-108"/>
        <w:rPr>
          <w:rFonts w:ascii="Times New Roman" w:hAnsi="Times New Roman"/>
          <w:sz w:val="28"/>
          <w:szCs w:val="28"/>
        </w:rPr>
      </w:pPr>
      <w:r w:rsidRPr="005F71BC">
        <w:rPr>
          <w:rFonts w:ascii="Times New Roman" w:hAnsi="Times New Roman"/>
          <w:sz w:val="28"/>
          <w:szCs w:val="28"/>
        </w:rPr>
        <w:t xml:space="preserve">     </w:t>
      </w:r>
      <w:r>
        <w:rPr>
          <w:rFonts w:ascii="Times New Roman" w:hAnsi="Times New Roman"/>
          <w:sz w:val="28"/>
          <w:szCs w:val="28"/>
        </w:rPr>
        <w:tab/>
      </w:r>
      <w:r w:rsidRPr="005F71BC">
        <w:rPr>
          <w:rFonts w:ascii="Times New Roman" w:hAnsi="Times New Roman"/>
          <w:sz w:val="28"/>
          <w:szCs w:val="28"/>
        </w:rPr>
        <w:t xml:space="preserve">13.2. При отсутствии или недостатке соответствующих (бюджетных и/или внебюджетных) финансовых средств руководитель </w:t>
      </w:r>
      <w:r>
        <w:rPr>
          <w:rFonts w:ascii="Times New Roman" w:hAnsi="Times New Roman"/>
          <w:sz w:val="28"/>
          <w:szCs w:val="28"/>
        </w:rPr>
        <w:t>Учреждения</w:t>
      </w:r>
      <w:r w:rsidRPr="005F71BC">
        <w:rPr>
          <w:rFonts w:ascii="Times New Roman" w:hAnsi="Times New Roman"/>
          <w:sz w:val="28"/>
          <w:szCs w:val="28"/>
        </w:rPr>
        <w:t xml:space="preserve">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14:paraId="1787851C" w14:textId="77777777" w:rsidR="00E83567" w:rsidRPr="00C33EBF" w:rsidRDefault="00E83567" w:rsidP="00E83567">
      <w:pPr>
        <w:ind w:right="-108"/>
        <w:rPr>
          <w:rFonts w:ascii="Times New Roman" w:hAnsi="Times New Roman"/>
          <w:sz w:val="28"/>
          <w:szCs w:val="28"/>
        </w:rPr>
      </w:pPr>
    </w:p>
    <w:p w14:paraId="450A33F3" w14:textId="77777777" w:rsidR="00E83567" w:rsidRPr="00C33EBF" w:rsidRDefault="00E83567" w:rsidP="00E83567">
      <w:pPr>
        <w:ind w:right="-108"/>
        <w:rPr>
          <w:rFonts w:ascii="Times New Roman" w:hAnsi="Times New Roman"/>
          <w:sz w:val="28"/>
          <w:szCs w:val="28"/>
        </w:rPr>
      </w:pPr>
    </w:p>
    <w:p w14:paraId="3377D4A2" w14:textId="77777777" w:rsidR="00E83567" w:rsidRPr="00C33EBF" w:rsidRDefault="00E83567" w:rsidP="00E83567">
      <w:pPr>
        <w:ind w:right="-108"/>
        <w:rPr>
          <w:rFonts w:ascii="Times New Roman" w:hAnsi="Times New Roman"/>
          <w:sz w:val="28"/>
          <w:szCs w:val="28"/>
        </w:rPr>
      </w:pPr>
    </w:p>
    <w:p w14:paraId="17251F26" w14:textId="77777777" w:rsidR="00E83567" w:rsidRPr="00C33EBF" w:rsidRDefault="00E83567" w:rsidP="00E83567">
      <w:pPr>
        <w:ind w:right="-108"/>
        <w:rPr>
          <w:rFonts w:ascii="Times New Roman" w:hAnsi="Times New Roman"/>
          <w:sz w:val="28"/>
          <w:szCs w:val="28"/>
        </w:rPr>
      </w:pPr>
    </w:p>
    <w:p w14:paraId="0628B58C" w14:textId="77777777" w:rsidR="00E83567" w:rsidRPr="00C33EBF" w:rsidRDefault="00E83567" w:rsidP="00E83567">
      <w:pPr>
        <w:ind w:right="-108"/>
        <w:rPr>
          <w:rFonts w:ascii="Times New Roman" w:hAnsi="Times New Roman"/>
          <w:sz w:val="28"/>
          <w:szCs w:val="28"/>
        </w:rPr>
      </w:pPr>
    </w:p>
    <w:p w14:paraId="62C96CF0" w14:textId="59EE7AB8" w:rsidR="00E83567" w:rsidRDefault="00E83567" w:rsidP="00E83567">
      <w:pPr>
        <w:ind w:right="-108"/>
        <w:rPr>
          <w:rFonts w:ascii="Times New Roman" w:hAnsi="Times New Roman"/>
          <w:sz w:val="28"/>
          <w:szCs w:val="28"/>
        </w:rPr>
      </w:pPr>
    </w:p>
    <w:p w14:paraId="2CE6D17E" w14:textId="2DFF90C9" w:rsidR="00DD4A56" w:rsidRDefault="00DD4A56" w:rsidP="00E83567">
      <w:pPr>
        <w:ind w:right="-108"/>
        <w:rPr>
          <w:rFonts w:ascii="Times New Roman" w:hAnsi="Times New Roman"/>
          <w:sz w:val="28"/>
          <w:szCs w:val="28"/>
        </w:rPr>
      </w:pPr>
    </w:p>
    <w:p w14:paraId="406249D5" w14:textId="15B74FEA" w:rsidR="00DD4A56" w:rsidRDefault="00DD4A56" w:rsidP="00E83567">
      <w:pPr>
        <w:ind w:right="-108"/>
        <w:rPr>
          <w:rFonts w:ascii="Times New Roman" w:hAnsi="Times New Roman"/>
          <w:sz w:val="28"/>
          <w:szCs w:val="28"/>
        </w:rPr>
      </w:pPr>
    </w:p>
    <w:p w14:paraId="34818E30" w14:textId="69389A88" w:rsidR="00DD4A56" w:rsidRDefault="00DD4A56" w:rsidP="00E83567">
      <w:pPr>
        <w:ind w:right="-108"/>
        <w:rPr>
          <w:rFonts w:ascii="Times New Roman" w:hAnsi="Times New Roman"/>
          <w:sz w:val="28"/>
          <w:szCs w:val="28"/>
        </w:rPr>
      </w:pPr>
    </w:p>
    <w:p w14:paraId="3B8D3E1B" w14:textId="34945E76" w:rsidR="00DD4A56" w:rsidRDefault="00DD4A56" w:rsidP="00E83567">
      <w:pPr>
        <w:ind w:right="-108"/>
        <w:rPr>
          <w:rFonts w:ascii="Times New Roman" w:hAnsi="Times New Roman"/>
          <w:sz w:val="28"/>
          <w:szCs w:val="28"/>
        </w:rPr>
      </w:pPr>
    </w:p>
    <w:p w14:paraId="3AF8A7BD" w14:textId="7047D373" w:rsidR="00DD4A56" w:rsidRDefault="00DD4A56" w:rsidP="00E83567">
      <w:pPr>
        <w:ind w:right="-108"/>
        <w:rPr>
          <w:rFonts w:ascii="Times New Roman" w:hAnsi="Times New Roman"/>
          <w:sz w:val="28"/>
          <w:szCs w:val="28"/>
        </w:rPr>
      </w:pPr>
    </w:p>
    <w:p w14:paraId="0E87E229" w14:textId="0DFBEA48" w:rsidR="00DD4A56" w:rsidRDefault="00DD4A56" w:rsidP="00E83567">
      <w:pPr>
        <w:ind w:right="-108"/>
        <w:rPr>
          <w:rFonts w:ascii="Times New Roman" w:hAnsi="Times New Roman"/>
          <w:sz w:val="28"/>
          <w:szCs w:val="28"/>
        </w:rPr>
      </w:pPr>
    </w:p>
    <w:p w14:paraId="14578627" w14:textId="7CC25045" w:rsidR="00DD4A56" w:rsidRDefault="00DD4A56" w:rsidP="00E83567">
      <w:pPr>
        <w:ind w:right="-108"/>
        <w:rPr>
          <w:rFonts w:ascii="Times New Roman" w:hAnsi="Times New Roman"/>
          <w:sz w:val="28"/>
          <w:szCs w:val="28"/>
        </w:rPr>
      </w:pPr>
    </w:p>
    <w:p w14:paraId="458E598F" w14:textId="010E8B69" w:rsidR="00DD4A56" w:rsidRDefault="00DD4A56" w:rsidP="00E83567">
      <w:pPr>
        <w:ind w:right="-108"/>
        <w:rPr>
          <w:rFonts w:ascii="Times New Roman" w:hAnsi="Times New Roman"/>
          <w:sz w:val="28"/>
          <w:szCs w:val="28"/>
        </w:rPr>
      </w:pPr>
    </w:p>
    <w:p w14:paraId="2606E10F" w14:textId="70F4D2D7" w:rsidR="00DD4A56" w:rsidRDefault="00DD4A56" w:rsidP="00E83567">
      <w:pPr>
        <w:ind w:right="-108"/>
        <w:rPr>
          <w:rFonts w:ascii="Times New Roman" w:hAnsi="Times New Roman"/>
          <w:sz w:val="28"/>
          <w:szCs w:val="28"/>
        </w:rPr>
      </w:pPr>
    </w:p>
    <w:p w14:paraId="7B497800" w14:textId="4C8DA431" w:rsidR="00DD4A56" w:rsidRDefault="00DD4A56" w:rsidP="00E83567">
      <w:pPr>
        <w:ind w:right="-108"/>
        <w:rPr>
          <w:rFonts w:ascii="Times New Roman" w:hAnsi="Times New Roman"/>
          <w:sz w:val="28"/>
          <w:szCs w:val="28"/>
        </w:rPr>
      </w:pPr>
    </w:p>
    <w:p w14:paraId="70E0BFF1" w14:textId="79308013" w:rsidR="00DD4A56" w:rsidRDefault="00DD4A56" w:rsidP="00E83567">
      <w:pPr>
        <w:ind w:right="-108"/>
        <w:rPr>
          <w:rFonts w:ascii="Times New Roman" w:hAnsi="Times New Roman"/>
          <w:sz w:val="28"/>
          <w:szCs w:val="28"/>
        </w:rPr>
      </w:pPr>
    </w:p>
    <w:p w14:paraId="54AE5F19" w14:textId="40832836" w:rsidR="00DD4A56" w:rsidRDefault="00DD4A56" w:rsidP="00E83567">
      <w:pPr>
        <w:ind w:right="-108"/>
        <w:rPr>
          <w:rFonts w:ascii="Times New Roman" w:hAnsi="Times New Roman"/>
          <w:sz w:val="28"/>
          <w:szCs w:val="28"/>
        </w:rPr>
      </w:pPr>
    </w:p>
    <w:p w14:paraId="02AA6933" w14:textId="77777777" w:rsidR="00DD4A56" w:rsidRDefault="00DD4A56" w:rsidP="00E83567">
      <w:pPr>
        <w:ind w:right="-108"/>
        <w:rPr>
          <w:rFonts w:ascii="Times New Roman" w:hAnsi="Times New Roman"/>
          <w:sz w:val="28"/>
          <w:szCs w:val="28"/>
        </w:rPr>
      </w:pPr>
    </w:p>
    <w:p w14:paraId="64650C0D" w14:textId="77777777" w:rsidR="00E83567" w:rsidRPr="00C33EBF" w:rsidRDefault="00E83567" w:rsidP="00E83567">
      <w:pPr>
        <w:ind w:right="-108"/>
        <w:rPr>
          <w:rFonts w:ascii="Times New Roman" w:hAnsi="Times New Roman"/>
          <w:sz w:val="28"/>
          <w:szCs w:val="28"/>
        </w:rPr>
      </w:pPr>
    </w:p>
    <w:p w14:paraId="138C38E6" w14:textId="77777777" w:rsidR="00E83567" w:rsidRPr="00734C0B" w:rsidRDefault="00E83567" w:rsidP="00DD4A56">
      <w:pPr>
        <w:spacing w:after="0"/>
        <w:jc w:val="center"/>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Cs/>
          <w:sz w:val="26"/>
          <w:szCs w:val="26"/>
        </w:rPr>
        <w:t xml:space="preserve">                    </w:t>
      </w:r>
      <w:r w:rsidRPr="00734C0B">
        <w:rPr>
          <w:rFonts w:ascii="Times New Roman" w:eastAsia="Times New Roman" w:hAnsi="Times New Roman" w:cs="Times New Roman"/>
          <w:bCs/>
          <w:sz w:val="26"/>
          <w:szCs w:val="26"/>
        </w:rPr>
        <w:t>Приложение № 1</w:t>
      </w:r>
    </w:p>
    <w:p w14:paraId="056F91CC" w14:textId="77777777" w:rsidR="00E83567" w:rsidRPr="00734C0B" w:rsidRDefault="00E83567" w:rsidP="00DD4A5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                                                                           к Положению об оплате работников</w:t>
      </w:r>
      <w:r w:rsidRPr="00DE18A1">
        <w:rPr>
          <w:rFonts w:ascii="Times New Roman" w:eastAsia="Times New Roman" w:hAnsi="Times New Roman" w:cs="Times New Roman"/>
          <w:bCs/>
          <w:sz w:val="26"/>
          <w:szCs w:val="26"/>
        </w:rPr>
        <w:t xml:space="preserve"> </w:t>
      </w:r>
      <w:r w:rsidRPr="00734C0B">
        <w:rPr>
          <w:rFonts w:ascii="Times New Roman" w:eastAsia="Times New Roman" w:hAnsi="Times New Roman" w:cs="Times New Roman"/>
          <w:bCs/>
          <w:sz w:val="26"/>
          <w:szCs w:val="26"/>
        </w:rPr>
        <w:t>МБДОУ</w:t>
      </w:r>
    </w:p>
    <w:p w14:paraId="2438E21A" w14:textId="77777777" w:rsidR="00E83567" w:rsidRPr="00734C0B" w:rsidRDefault="00E83567" w:rsidP="00DD4A56">
      <w:pPr>
        <w:spacing w:after="0"/>
        <w:jc w:val="center"/>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734C0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«Детский сад </w:t>
      </w: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2</w:t>
      </w:r>
    </w:p>
    <w:p w14:paraId="3546D29E" w14:textId="77777777" w:rsidR="00E83567" w:rsidRPr="00734C0B" w:rsidRDefault="00E83567" w:rsidP="00DD4A56">
      <w:pPr>
        <w:spacing w:after="0"/>
        <w:jc w:val="center"/>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Ромашка</w:t>
      </w:r>
      <w:r w:rsidRPr="00734C0B">
        <w:rPr>
          <w:rFonts w:ascii="Times New Roman" w:eastAsia="Times New Roman" w:hAnsi="Times New Roman" w:cs="Times New Roman"/>
          <w:bCs/>
          <w:sz w:val="26"/>
          <w:szCs w:val="26"/>
        </w:rPr>
        <w:t>»</w:t>
      </w:r>
    </w:p>
    <w:p w14:paraId="790AC2B3" w14:textId="77777777" w:rsidR="00E83567" w:rsidRPr="00734C0B" w:rsidRDefault="00E83567" w:rsidP="00DD4A56">
      <w:pPr>
        <w:spacing w:after="0"/>
        <w:ind w:right="-108"/>
        <w:jc w:val="center"/>
        <w:rPr>
          <w:rFonts w:ascii="Times New Roman" w:hAnsi="Times New Roman"/>
          <w:sz w:val="26"/>
          <w:szCs w:val="26"/>
        </w:rPr>
      </w:pPr>
      <w:r>
        <w:rPr>
          <w:rFonts w:ascii="Times New Roman" w:eastAsia="Times New Roman" w:hAnsi="Times New Roman" w:cs="Times New Roman"/>
          <w:bCs/>
          <w:sz w:val="26"/>
          <w:szCs w:val="26"/>
        </w:rPr>
        <w:t xml:space="preserve">                         пос. Чири-Юрт</w:t>
      </w:r>
      <w:r w:rsidRPr="00734C0B">
        <w:rPr>
          <w:rFonts w:ascii="Times New Roman" w:eastAsia="Times New Roman" w:hAnsi="Times New Roman" w:cs="Times New Roman"/>
          <w:bCs/>
          <w:sz w:val="26"/>
          <w:szCs w:val="26"/>
        </w:rPr>
        <w:t>»</w:t>
      </w:r>
    </w:p>
    <w:p w14:paraId="2CDC3BEC" w14:textId="77777777" w:rsidR="00E83567" w:rsidRPr="00734C0B" w:rsidRDefault="00E83567" w:rsidP="00E83567">
      <w:pPr>
        <w:ind w:right="-108"/>
        <w:rPr>
          <w:rFonts w:ascii="Times New Roman" w:hAnsi="Times New Roman"/>
          <w:sz w:val="26"/>
          <w:szCs w:val="26"/>
        </w:rPr>
      </w:pPr>
    </w:p>
    <w:p w14:paraId="34FFC2B4" w14:textId="1059913E" w:rsidR="00E83567" w:rsidRPr="00D30078" w:rsidRDefault="00E83567" w:rsidP="00DD4A5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Профессиональная квалификационная группа должностей</w:t>
      </w:r>
    </w:p>
    <w:p w14:paraId="52DD491C" w14:textId="77777777" w:rsidR="00E83567" w:rsidRPr="00D30078" w:rsidRDefault="00E83567" w:rsidP="00DD4A5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педагогических работников</w:t>
      </w:r>
    </w:p>
    <w:p w14:paraId="0E4A8939" w14:textId="77777777" w:rsidR="00E83567" w:rsidRPr="00D30078" w:rsidRDefault="00E83567" w:rsidP="00DD4A56">
      <w:pPr>
        <w:spacing w:after="0"/>
        <w:jc w:val="center"/>
        <w:rPr>
          <w:rFonts w:ascii="Times New Roman" w:eastAsia="Times New Roman" w:hAnsi="Times New Roman" w:cs="Times New Roman"/>
          <w:color w:val="000000"/>
          <w:sz w:val="28"/>
          <w:szCs w:val="28"/>
        </w:rPr>
      </w:pPr>
      <w:r w:rsidRPr="00D30078">
        <w:rPr>
          <w:rFonts w:ascii="Times New Roman" w:eastAsia="Times New Roman" w:hAnsi="Times New Roman" w:cs="Times New Roman"/>
          <w:sz w:val="28"/>
          <w:szCs w:val="28"/>
        </w:rPr>
        <w:t xml:space="preserve">(в ред. </w:t>
      </w:r>
      <w:r w:rsidRPr="00D30078">
        <w:rPr>
          <w:rFonts w:ascii="Times New Roman" w:eastAsia="Calibri" w:hAnsi="Times New Roman" w:cs="Times New Roman"/>
          <w:color w:val="000000"/>
        </w:rPr>
        <w:fldChar w:fldCharType="begin"/>
      </w:r>
      <w:r w:rsidRPr="00D30078">
        <w:rPr>
          <w:rFonts w:ascii="Times New Roman" w:eastAsia="Calibri" w:hAnsi="Times New Roman" w:cs="Times New Roman"/>
          <w:color w:val="000000"/>
        </w:rPr>
        <w:instrText>HYPERLINK "http://docs.cntd.ru/document/550162279"</w:instrText>
      </w:r>
      <w:r w:rsidRPr="00D30078">
        <w:rPr>
          <w:rFonts w:ascii="Times New Roman" w:eastAsia="Calibri" w:hAnsi="Times New Roman" w:cs="Times New Roman"/>
          <w:color w:val="000000"/>
        </w:rPr>
        <w:fldChar w:fldCharType="separate"/>
      </w:r>
      <w:r w:rsidRPr="00D30078">
        <w:rPr>
          <w:rFonts w:ascii="Times New Roman" w:eastAsia="Times New Roman" w:hAnsi="Times New Roman" w:cs="Times New Roman"/>
          <w:color w:val="000000"/>
          <w:sz w:val="28"/>
          <w:szCs w:val="28"/>
        </w:rPr>
        <w:t>Постановления Правительства Чеченской Республики</w:t>
      </w:r>
    </w:p>
    <w:p w14:paraId="7EB246D4" w14:textId="4E939F78" w:rsidR="00E83567" w:rsidRDefault="00E83567" w:rsidP="00DD4A56">
      <w:pPr>
        <w:spacing w:after="0"/>
        <w:ind w:right="-108"/>
        <w:jc w:val="center"/>
        <w:rPr>
          <w:rFonts w:ascii="Times New Roman" w:hAnsi="Times New Roman"/>
          <w:sz w:val="28"/>
          <w:szCs w:val="28"/>
        </w:rPr>
      </w:pPr>
      <w:r>
        <w:rPr>
          <w:rFonts w:ascii="Times New Roman" w:eastAsia="Times New Roman" w:hAnsi="Times New Roman" w:cs="Times New Roman"/>
          <w:color w:val="000000"/>
          <w:sz w:val="28"/>
          <w:szCs w:val="28"/>
        </w:rPr>
        <w:t>от 07.08.2018 №</w:t>
      </w:r>
      <w:r w:rsidRPr="00D30078">
        <w:rPr>
          <w:rFonts w:ascii="Times New Roman" w:eastAsia="Times New Roman" w:hAnsi="Times New Roman" w:cs="Times New Roman"/>
          <w:color w:val="000000"/>
          <w:sz w:val="28"/>
          <w:szCs w:val="28"/>
        </w:rPr>
        <w:t xml:space="preserve"> 167</w:t>
      </w:r>
      <w:r w:rsidRPr="00D30078">
        <w:rPr>
          <w:rFonts w:ascii="Times New Roman" w:eastAsia="Calibri" w:hAnsi="Times New Roman" w:cs="Times New Roman"/>
          <w:color w:val="000000"/>
        </w:rPr>
        <w:fldChar w:fldCharType="end"/>
      </w:r>
      <w:r w:rsidRPr="00D30078">
        <w:rPr>
          <w:rFonts w:ascii="Times New Roman" w:eastAsia="Times New Roman" w:hAnsi="Times New Roman" w:cs="Times New Roman"/>
          <w:color w:val="000000"/>
          <w:sz w:val="28"/>
          <w:szCs w:val="28"/>
        </w:rPr>
        <w:t>)</w:t>
      </w: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04"/>
        <w:gridCol w:w="1547"/>
        <w:gridCol w:w="2897"/>
        <w:gridCol w:w="2252"/>
        <w:gridCol w:w="202"/>
      </w:tblGrid>
      <w:tr w:rsidR="00E83567" w:rsidRPr="00D30078" w14:paraId="6FF8EBC7" w14:textId="77777777" w:rsidTr="00DD4A56">
        <w:trPr>
          <w:gridBefore w:val="2"/>
          <w:wBefore w:w="4351" w:type="dxa"/>
        </w:trPr>
        <w:tc>
          <w:tcPr>
            <w:tcW w:w="5351" w:type="dxa"/>
            <w:gridSpan w:val="3"/>
          </w:tcPr>
          <w:p w14:paraId="18542AC1" w14:textId="77777777" w:rsidR="00E83567" w:rsidRPr="00D30078" w:rsidRDefault="00E83567" w:rsidP="00D56D3A">
            <w:pPr>
              <w:outlineLvl w:val="2"/>
              <w:rPr>
                <w:rFonts w:ascii="Times New Roman" w:eastAsia="Times New Roman" w:hAnsi="Times New Roman" w:cs="Times New Roman"/>
                <w:bCs/>
                <w:sz w:val="28"/>
                <w:szCs w:val="28"/>
              </w:rPr>
            </w:pPr>
          </w:p>
        </w:tc>
      </w:tr>
      <w:tr w:rsidR="00E83567" w:rsidRPr="00D30078" w14:paraId="4A2683BC" w14:textId="77777777" w:rsidTr="00DD4A5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02" w:type="dxa"/>
          <w:trHeight w:val="1631"/>
          <w:tblCellSpacing w:w="15" w:type="dxa"/>
        </w:trPr>
        <w:tc>
          <w:tcPr>
            <w:tcW w:w="28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4CF6DE"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Квалификационный уровень</w:t>
            </w:r>
          </w:p>
        </w:tc>
        <w:tc>
          <w:tcPr>
            <w:tcW w:w="44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A779F1"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Должности педагогических работников, отнесенные к квалификационным уровням</w:t>
            </w:r>
          </w:p>
        </w:tc>
        <w:tc>
          <w:tcPr>
            <w:tcW w:w="22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FDDD7A"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Минимальный размер должностного оклада, ставки заработной платы (рублей)</w:t>
            </w:r>
          </w:p>
        </w:tc>
      </w:tr>
      <w:tr w:rsidR="00E83567" w:rsidRPr="00D30078" w14:paraId="4226B684" w14:textId="77777777" w:rsidTr="00DD4A5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02" w:type="dxa"/>
          <w:trHeight w:val="1088"/>
          <w:tblCellSpacing w:w="15" w:type="dxa"/>
        </w:trPr>
        <w:tc>
          <w:tcPr>
            <w:tcW w:w="28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98AB3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ED811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Инструктор по физической культуре; музыкальный руководитель; </w:t>
            </w:r>
          </w:p>
          <w:p w14:paraId="337D87C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CF8B7A"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11840</w:t>
            </w:r>
          </w:p>
        </w:tc>
      </w:tr>
      <w:tr w:rsidR="00E83567" w:rsidRPr="00D30078" w14:paraId="1F652456" w14:textId="77777777" w:rsidTr="00DD4A5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02" w:type="dxa"/>
          <w:trHeight w:val="1353"/>
          <w:tblCellSpacing w:w="15" w:type="dxa"/>
        </w:trPr>
        <w:tc>
          <w:tcPr>
            <w:tcW w:w="28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34AEB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1F3DE8"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Педагог дополнительного образования</w:t>
            </w:r>
          </w:p>
        </w:tc>
        <w:tc>
          <w:tcPr>
            <w:tcW w:w="22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96B331"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12115</w:t>
            </w:r>
          </w:p>
        </w:tc>
      </w:tr>
      <w:tr w:rsidR="00E83567" w:rsidRPr="00D30078" w14:paraId="3DFD8BAA" w14:textId="77777777" w:rsidTr="00DD4A5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02" w:type="dxa"/>
          <w:trHeight w:val="1278"/>
          <w:tblCellSpacing w:w="15" w:type="dxa"/>
        </w:trPr>
        <w:tc>
          <w:tcPr>
            <w:tcW w:w="28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2FC04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3 квалификационный уровень </w:t>
            </w:r>
          </w:p>
        </w:tc>
        <w:tc>
          <w:tcPr>
            <w:tcW w:w="44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F1014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Воспитатель; педагог-психолог</w:t>
            </w:r>
          </w:p>
        </w:tc>
        <w:tc>
          <w:tcPr>
            <w:tcW w:w="22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CA8FDA"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12115</w:t>
            </w:r>
          </w:p>
        </w:tc>
      </w:tr>
      <w:tr w:rsidR="00E83567" w:rsidRPr="00D30078" w14:paraId="5CF12AD3" w14:textId="77777777" w:rsidTr="00DD4A5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02" w:type="dxa"/>
          <w:trHeight w:val="2441"/>
          <w:tblCellSpacing w:w="15" w:type="dxa"/>
        </w:trPr>
        <w:tc>
          <w:tcPr>
            <w:tcW w:w="28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E3E10F"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4 квалификационный уровень </w:t>
            </w:r>
          </w:p>
        </w:tc>
        <w:tc>
          <w:tcPr>
            <w:tcW w:w="44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3DD04B" w14:textId="77777777" w:rsidR="00E83567" w:rsidRPr="00D30078" w:rsidRDefault="00E83567" w:rsidP="00D56D3A">
            <w:pP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Учитель-дефектолог; </w:t>
            </w:r>
          </w:p>
          <w:p w14:paraId="4D6CB0E6" w14:textId="77777777" w:rsidR="00E83567" w:rsidRPr="00D30078" w:rsidRDefault="00E83567" w:rsidP="00D56D3A">
            <w:pP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учитель-логопед.</w:t>
            </w:r>
          </w:p>
        </w:tc>
        <w:tc>
          <w:tcPr>
            <w:tcW w:w="22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CB57B9"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12420</w:t>
            </w:r>
          </w:p>
        </w:tc>
      </w:tr>
    </w:tbl>
    <w:p w14:paraId="2B04B998" w14:textId="77777777" w:rsidR="00E83567" w:rsidRDefault="00E83567" w:rsidP="00E83567">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br/>
      </w: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4"/>
      </w:tblGrid>
      <w:tr w:rsidR="00E83567" w:rsidRPr="00D30078" w14:paraId="6391EB75" w14:textId="77777777" w:rsidTr="00D56D3A">
        <w:tc>
          <w:tcPr>
            <w:tcW w:w="4784" w:type="dxa"/>
          </w:tcPr>
          <w:p w14:paraId="06307F9E"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lastRenderedPageBreak/>
              <w:t xml:space="preserve">Приложение № 2 </w:t>
            </w:r>
            <w:r>
              <w:rPr>
                <w:rFonts w:ascii="Times New Roman" w:eastAsia="Times New Roman" w:hAnsi="Times New Roman" w:cs="Times New Roman"/>
                <w:bCs/>
                <w:sz w:val="26"/>
                <w:szCs w:val="26"/>
              </w:rPr>
              <w:t xml:space="preserve">                                                       </w:t>
            </w:r>
            <w:r w:rsidRPr="00734C0B">
              <w:rPr>
                <w:rFonts w:ascii="Times New Roman" w:eastAsia="Times New Roman" w:hAnsi="Times New Roman" w:cs="Times New Roman"/>
                <w:bCs/>
                <w:sz w:val="26"/>
                <w:szCs w:val="26"/>
              </w:rPr>
              <w:t>к Положению об оплате работников</w:t>
            </w:r>
          </w:p>
          <w:p w14:paraId="0D9C7BEF" w14:textId="77777777" w:rsidR="00E83567" w:rsidRPr="00734C0B" w:rsidRDefault="00E83567" w:rsidP="009D6BD6">
            <w:pPr>
              <w:spacing w:after="0"/>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«Детский сад </w:t>
            </w: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2 </w:t>
            </w:r>
            <w:r w:rsidRPr="00734C0B">
              <w:rPr>
                <w:rFonts w:ascii="Times New Roman" w:eastAsia="Times New Roman" w:hAnsi="Times New Roman" w:cs="Times New Roman"/>
                <w:bCs/>
                <w:sz w:val="26"/>
                <w:szCs w:val="26"/>
              </w:rPr>
              <w:t xml:space="preserve"> </w:t>
            </w:r>
          </w:p>
          <w:p w14:paraId="474B47C1"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Ромашка</w:t>
            </w:r>
            <w:r w:rsidRPr="00734C0B">
              <w:rPr>
                <w:rFonts w:ascii="Times New Roman" w:eastAsia="Times New Roman" w:hAnsi="Times New Roman" w:cs="Times New Roman"/>
                <w:bCs/>
                <w:sz w:val="26"/>
                <w:szCs w:val="26"/>
              </w:rPr>
              <w:t xml:space="preserve">» </w:t>
            </w:r>
          </w:p>
          <w:p w14:paraId="2E0C9F57" w14:textId="77777777" w:rsidR="00E83567" w:rsidRPr="00734C0B" w:rsidRDefault="00E83567" w:rsidP="009D6BD6">
            <w:pPr>
              <w:spacing w:after="0"/>
              <w:outlineLvl w:val="2"/>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пос. Чири-Юрт</w:t>
            </w:r>
            <w:r w:rsidRPr="00734C0B">
              <w:rPr>
                <w:rFonts w:ascii="Times New Roman" w:eastAsia="Times New Roman" w:hAnsi="Times New Roman" w:cs="Times New Roman"/>
                <w:bCs/>
                <w:sz w:val="26"/>
                <w:szCs w:val="26"/>
              </w:rPr>
              <w:t>»</w:t>
            </w:r>
          </w:p>
          <w:p w14:paraId="3549997C" w14:textId="77777777" w:rsidR="00E83567" w:rsidRPr="00734C0B" w:rsidRDefault="00E83567" w:rsidP="00D56D3A">
            <w:pPr>
              <w:outlineLvl w:val="2"/>
              <w:rPr>
                <w:rFonts w:ascii="Times New Roman" w:eastAsia="Times New Roman" w:hAnsi="Times New Roman" w:cs="Times New Roman"/>
                <w:bCs/>
                <w:sz w:val="26"/>
                <w:szCs w:val="26"/>
              </w:rPr>
            </w:pPr>
          </w:p>
        </w:tc>
      </w:tr>
    </w:tbl>
    <w:p w14:paraId="7FFB8501"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Профессиональная квалификационная группа</w:t>
      </w:r>
    </w:p>
    <w:p w14:paraId="6F2A6D99"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D30078">
        <w:rPr>
          <w:rFonts w:ascii="Times New Roman" w:eastAsia="Times New Roman" w:hAnsi="Times New Roman" w:cs="Times New Roman"/>
          <w:b/>
          <w:bCs/>
          <w:sz w:val="28"/>
          <w:szCs w:val="28"/>
        </w:rPr>
        <w:t>об</w:t>
      </w:r>
      <w:r>
        <w:rPr>
          <w:rFonts w:ascii="Times New Roman" w:eastAsia="Times New Roman" w:hAnsi="Times New Roman" w:cs="Times New Roman"/>
          <w:b/>
          <w:bCs/>
          <w:sz w:val="28"/>
          <w:szCs w:val="28"/>
        </w:rPr>
        <w:t>щеотраслевые должности служащих»</w:t>
      </w:r>
    </w:p>
    <w:p w14:paraId="38123715" w14:textId="3C3EEC8D" w:rsidR="00E83567" w:rsidRPr="00D30078" w:rsidRDefault="00E83567" w:rsidP="009D6BD6">
      <w:pPr>
        <w:spacing w:after="0"/>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(в ред. </w:t>
      </w:r>
      <w:hyperlink r:id="rId12" w:history="1">
        <w:r w:rsidRPr="00D30078">
          <w:rPr>
            <w:rFonts w:ascii="Times New Roman" w:eastAsia="Times New Roman" w:hAnsi="Times New Roman" w:cs="Times New Roman"/>
            <w:color w:val="000000"/>
            <w:sz w:val="28"/>
            <w:szCs w:val="28"/>
          </w:rPr>
          <w:t>Постановления Правительства Чеченской Республики                                           от 07.08.2018 №167</w:t>
        </w:r>
      </w:hyperlink>
      <w:r w:rsidRPr="00D30078">
        <w:rPr>
          <w:rFonts w:ascii="Times New Roman" w:eastAsia="Times New Roman" w:hAnsi="Times New Roman" w:cs="Times New Roman"/>
          <w:color w:val="00000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E83567" w:rsidRPr="00D30078" w14:paraId="58190E0B" w14:textId="77777777" w:rsidTr="00D56D3A">
        <w:trPr>
          <w:trHeight w:val="15"/>
          <w:tblCellSpacing w:w="15" w:type="dxa"/>
        </w:trPr>
        <w:tc>
          <w:tcPr>
            <w:tcW w:w="2772" w:type="dxa"/>
            <w:vAlign w:val="center"/>
            <w:hideMark/>
          </w:tcPr>
          <w:p w14:paraId="2DD7E21E" w14:textId="77777777" w:rsidR="00E83567" w:rsidRPr="00D30078" w:rsidRDefault="00E83567" w:rsidP="00D56D3A">
            <w:pPr>
              <w:rPr>
                <w:rFonts w:ascii="Times New Roman" w:eastAsia="Times New Roman" w:hAnsi="Times New Roman" w:cs="Times New Roman"/>
                <w:sz w:val="28"/>
                <w:szCs w:val="28"/>
              </w:rPr>
            </w:pPr>
          </w:p>
        </w:tc>
        <w:tc>
          <w:tcPr>
            <w:tcW w:w="4435" w:type="dxa"/>
            <w:vAlign w:val="center"/>
            <w:hideMark/>
          </w:tcPr>
          <w:p w14:paraId="4E0A694C" w14:textId="77777777" w:rsidR="00E83567" w:rsidRPr="00D30078" w:rsidRDefault="00E83567" w:rsidP="00D56D3A">
            <w:pPr>
              <w:rPr>
                <w:rFonts w:ascii="Times New Roman" w:eastAsia="Times New Roman" w:hAnsi="Times New Roman" w:cs="Times New Roman"/>
                <w:sz w:val="28"/>
                <w:szCs w:val="28"/>
              </w:rPr>
            </w:pPr>
          </w:p>
        </w:tc>
        <w:tc>
          <w:tcPr>
            <w:tcW w:w="2218" w:type="dxa"/>
            <w:vAlign w:val="center"/>
            <w:hideMark/>
          </w:tcPr>
          <w:p w14:paraId="00765EA2" w14:textId="77777777" w:rsidR="00E83567" w:rsidRPr="00D30078" w:rsidRDefault="00E83567" w:rsidP="00D56D3A">
            <w:pPr>
              <w:rPr>
                <w:rFonts w:ascii="Times New Roman" w:eastAsia="Times New Roman" w:hAnsi="Times New Roman" w:cs="Times New Roman"/>
                <w:sz w:val="28"/>
                <w:szCs w:val="28"/>
              </w:rPr>
            </w:pPr>
          </w:p>
        </w:tc>
      </w:tr>
      <w:tr w:rsidR="00E83567" w:rsidRPr="00D30078" w14:paraId="54218283"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3CA7BE"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FC10F8"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23D7FB"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Минимальный размер должностного оклада (рублей)</w:t>
            </w:r>
          </w:p>
        </w:tc>
      </w:tr>
      <w:tr w:rsidR="00E83567" w:rsidRPr="00D30078" w14:paraId="2D26EBBF"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98BCA0" w14:textId="77777777" w:rsidR="00E83567" w:rsidRPr="00D30078" w:rsidRDefault="00E83567" w:rsidP="00D56D3A">
            <w:pPr>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Профессиональная квалификационная группа </w:t>
            </w:r>
          </w:p>
          <w:p w14:paraId="12890238" w14:textId="77777777" w:rsidR="00E83567" w:rsidRPr="00D30078" w:rsidRDefault="00E83567" w:rsidP="00D56D3A">
            <w:pPr>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"Общеотраслевые должности служащих первого уровня"</w:t>
            </w:r>
          </w:p>
        </w:tc>
      </w:tr>
      <w:tr w:rsidR="00E83567" w:rsidRPr="00D30078" w14:paraId="64142ED0"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2ECA37"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1072EE"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Делопроизводитель и другие должности, </w:t>
            </w:r>
            <w:r w:rsidRPr="00D30078">
              <w:rPr>
                <w:rFonts w:ascii="Times New Roman" w:eastAsia="Times New Roman" w:hAnsi="Times New Roman" w:cs="Times New Roman"/>
                <w:sz w:val="28"/>
                <w:szCs w:val="28"/>
              </w:rPr>
              <w:t xml:space="preserve"> отнесенные к 1 квалификационному уровню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15CAD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5620 </w:t>
            </w:r>
          </w:p>
        </w:tc>
      </w:tr>
      <w:tr w:rsidR="00E83567" w:rsidRPr="00D30078" w14:paraId="62115F6A"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54DA0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3DDB3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0EE91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6C1C4C4B"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863E99"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"Общеотраслевые должности служащих второго уровня"</w:t>
            </w:r>
          </w:p>
        </w:tc>
      </w:tr>
      <w:tr w:rsidR="00E83567" w:rsidRPr="00D30078" w14:paraId="54EFC339"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A7DBD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A9DE6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C54B8A"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0A373ED8"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21569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03ECD8"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p>
          <w:p w14:paraId="58A1FC53"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p>
          <w:p w14:paraId="5959DE88"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BAF433"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6CC4FE1E"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7290AE"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251D22"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p>
          <w:p w14:paraId="3CDB647D"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p>
          <w:p w14:paraId="47AADFA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531E7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5AE41E61"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55AFE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lastRenderedPageBreak/>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49D841"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p w14:paraId="51FA1D50"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p>
          <w:p w14:paraId="03436EE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01D8B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2F664563"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6E52AA"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E83567" w:rsidRPr="00D30078" w14:paraId="06726C6B"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80A3B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1622B0"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Программист</w:t>
            </w:r>
            <w:r>
              <w:rPr>
                <w:rFonts w:ascii="Times New Roman" w:eastAsia="Times New Roman" w:hAnsi="Times New Roman" w:cs="Times New Roman"/>
                <w:sz w:val="28"/>
                <w:szCs w:val="28"/>
              </w:rPr>
              <w:t>, бухгалтер</w:t>
            </w:r>
            <w:r w:rsidRPr="00D30078">
              <w:rPr>
                <w:rFonts w:ascii="Times New Roman" w:eastAsia="Times New Roman" w:hAnsi="Times New Roman" w:cs="Times New Roman"/>
                <w:sz w:val="28"/>
                <w:szCs w:val="28"/>
              </w:rPr>
              <w:t xml:space="preserve"> и другие должности, отнесенные к квалификационному уровню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3D870A"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8100 </w:t>
            </w:r>
          </w:p>
        </w:tc>
      </w:tr>
      <w:tr w:rsidR="00E83567" w:rsidRPr="00D30078" w14:paraId="4C611177"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B5F9E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419D49"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3BEF88"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74B075FF"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E7F2FF"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6208A3"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F2338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75E1E53D"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ABA64F"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17E31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70B523"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6B91FEEA"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245A1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5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A0BA7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1E0AD3"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5DE42830"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ED5509"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"Общеотраслевые должности служащих четвертого уровня"</w:t>
            </w:r>
          </w:p>
        </w:tc>
      </w:tr>
      <w:tr w:rsidR="00E83567" w:rsidRPr="00D30078" w14:paraId="2D817473"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E6A530"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5BDD8E"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4F767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bl>
    <w:p w14:paraId="5A5D2DDA"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3B4E860"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0E437F19"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E6F9BDA"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2ABAD5C2"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191A306E" w14:textId="0633C0CA"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4"/>
      </w:tblGrid>
      <w:tr w:rsidR="00E83567" w:rsidRPr="00D30078" w14:paraId="147DCCBF" w14:textId="77777777" w:rsidTr="00D56D3A">
        <w:tc>
          <w:tcPr>
            <w:tcW w:w="4784" w:type="dxa"/>
          </w:tcPr>
          <w:p w14:paraId="0856E030" w14:textId="77777777" w:rsidR="00E83567"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Приложение № 3 </w:t>
            </w:r>
            <w:r>
              <w:rPr>
                <w:rFonts w:ascii="Times New Roman" w:eastAsia="Times New Roman" w:hAnsi="Times New Roman" w:cs="Times New Roman"/>
                <w:bCs/>
                <w:sz w:val="26"/>
                <w:szCs w:val="26"/>
              </w:rPr>
              <w:t xml:space="preserve"> </w:t>
            </w:r>
          </w:p>
          <w:p w14:paraId="07E350AE" w14:textId="77777777" w:rsidR="00E83567"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lastRenderedPageBreak/>
              <w:t>к Положению об оплате работников</w:t>
            </w:r>
          </w:p>
          <w:p w14:paraId="369AE260" w14:textId="77777777" w:rsidR="00E83567" w:rsidRPr="00734C0B" w:rsidRDefault="00E83567" w:rsidP="009D6BD6">
            <w:pPr>
              <w:spacing w:after="0"/>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«Детский сад</w:t>
            </w:r>
            <w:r w:rsidRPr="00734C0B">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2</w:t>
            </w:r>
            <w:r w:rsidRPr="00734C0B">
              <w:rPr>
                <w:rFonts w:ascii="Times New Roman" w:eastAsia="Times New Roman" w:hAnsi="Times New Roman" w:cs="Times New Roman"/>
                <w:bCs/>
                <w:sz w:val="26"/>
                <w:szCs w:val="26"/>
              </w:rPr>
              <w:t xml:space="preserve"> </w:t>
            </w:r>
          </w:p>
          <w:p w14:paraId="6EEB5B6F"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Ромашка</w:t>
            </w:r>
            <w:r w:rsidRPr="00734C0B">
              <w:rPr>
                <w:rFonts w:ascii="Times New Roman" w:eastAsia="Times New Roman" w:hAnsi="Times New Roman" w:cs="Times New Roman"/>
                <w:bCs/>
                <w:sz w:val="26"/>
                <w:szCs w:val="26"/>
              </w:rPr>
              <w:t xml:space="preserve">» </w:t>
            </w:r>
          </w:p>
          <w:p w14:paraId="561F9401" w14:textId="77777777" w:rsidR="00E83567" w:rsidRPr="00734C0B" w:rsidRDefault="00E83567" w:rsidP="009D6BD6">
            <w:pPr>
              <w:spacing w:after="0"/>
              <w:outlineLvl w:val="2"/>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пос. Чири-Юрт</w:t>
            </w:r>
            <w:r w:rsidRPr="00734C0B">
              <w:rPr>
                <w:rFonts w:ascii="Times New Roman" w:eastAsia="Times New Roman" w:hAnsi="Times New Roman" w:cs="Times New Roman"/>
                <w:bCs/>
                <w:sz w:val="26"/>
                <w:szCs w:val="26"/>
              </w:rPr>
              <w:t>»</w:t>
            </w:r>
          </w:p>
        </w:tc>
      </w:tr>
    </w:tbl>
    <w:p w14:paraId="392481D2"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895253D"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Профессиональные квалификационные группы должностей</w:t>
      </w:r>
    </w:p>
    <w:p w14:paraId="1CC267BC"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медицинских работников</w:t>
      </w:r>
    </w:p>
    <w:p w14:paraId="69125137" w14:textId="77777777" w:rsidR="00E83567" w:rsidRPr="00875BF3" w:rsidRDefault="00E83567" w:rsidP="009D6BD6">
      <w:pPr>
        <w:spacing w:after="0"/>
        <w:jc w:val="center"/>
        <w:rPr>
          <w:rFonts w:ascii="Times New Roman" w:eastAsia="Times New Roman" w:hAnsi="Times New Roman" w:cs="Times New Roman"/>
          <w:color w:val="000000"/>
          <w:sz w:val="28"/>
          <w:szCs w:val="28"/>
        </w:rPr>
      </w:pPr>
      <w:r w:rsidRPr="00875BF3">
        <w:rPr>
          <w:rFonts w:ascii="Times New Roman" w:eastAsia="Times New Roman" w:hAnsi="Times New Roman" w:cs="Times New Roman"/>
          <w:color w:val="000000"/>
          <w:sz w:val="28"/>
          <w:szCs w:val="28"/>
        </w:rPr>
        <w:t xml:space="preserve">(в ред. </w:t>
      </w:r>
      <w:hyperlink r:id="rId13" w:history="1">
        <w:r w:rsidRPr="00875BF3">
          <w:rPr>
            <w:rFonts w:ascii="Times New Roman" w:eastAsia="Times New Roman" w:hAnsi="Times New Roman" w:cs="Times New Roman"/>
            <w:color w:val="000000"/>
            <w:sz w:val="28"/>
            <w:szCs w:val="28"/>
          </w:rPr>
          <w:t>Постановления Правительства Чеченской Республики                                            от 07.08.2018 №167</w:t>
        </w:r>
      </w:hyperlink>
      <w:r w:rsidRPr="00875BF3">
        <w:rPr>
          <w:rFonts w:ascii="Times New Roman" w:eastAsia="Times New Roman" w:hAnsi="Times New Roman" w:cs="Times New Roman"/>
          <w:color w:val="00000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E83567" w:rsidRPr="00D30078" w14:paraId="4A243DF3" w14:textId="77777777" w:rsidTr="00D56D3A">
        <w:trPr>
          <w:trHeight w:val="15"/>
          <w:tblCellSpacing w:w="15" w:type="dxa"/>
        </w:trPr>
        <w:tc>
          <w:tcPr>
            <w:tcW w:w="2772" w:type="dxa"/>
            <w:vAlign w:val="center"/>
            <w:hideMark/>
          </w:tcPr>
          <w:p w14:paraId="7EC2947A" w14:textId="77777777" w:rsidR="00E83567" w:rsidRPr="00D30078" w:rsidRDefault="00E83567" w:rsidP="00D56D3A">
            <w:pPr>
              <w:rPr>
                <w:rFonts w:ascii="Times New Roman" w:eastAsia="Times New Roman" w:hAnsi="Times New Roman" w:cs="Times New Roman"/>
                <w:sz w:val="28"/>
                <w:szCs w:val="28"/>
              </w:rPr>
            </w:pPr>
          </w:p>
        </w:tc>
        <w:tc>
          <w:tcPr>
            <w:tcW w:w="4435" w:type="dxa"/>
            <w:vAlign w:val="center"/>
            <w:hideMark/>
          </w:tcPr>
          <w:p w14:paraId="09C702EF" w14:textId="77777777" w:rsidR="00E83567" w:rsidRPr="00D30078" w:rsidRDefault="00E83567" w:rsidP="00D56D3A">
            <w:pPr>
              <w:rPr>
                <w:rFonts w:ascii="Times New Roman" w:eastAsia="Times New Roman" w:hAnsi="Times New Roman" w:cs="Times New Roman"/>
                <w:sz w:val="28"/>
                <w:szCs w:val="28"/>
              </w:rPr>
            </w:pPr>
          </w:p>
        </w:tc>
        <w:tc>
          <w:tcPr>
            <w:tcW w:w="2218" w:type="dxa"/>
            <w:vAlign w:val="center"/>
            <w:hideMark/>
          </w:tcPr>
          <w:p w14:paraId="32C852FB" w14:textId="77777777" w:rsidR="00E83567" w:rsidRPr="00D30078" w:rsidRDefault="00E83567" w:rsidP="00D56D3A">
            <w:pPr>
              <w:rPr>
                <w:rFonts w:ascii="Times New Roman" w:eastAsia="Times New Roman" w:hAnsi="Times New Roman" w:cs="Times New Roman"/>
                <w:sz w:val="28"/>
                <w:szCs w:val="28"/>
              </w:rPr>
            </w:pPr>
          </w:p>
        </w:tc>
      </w:tr>
      <w:tr w:rsidR="00E83567" w:rsidRPr="00D30078" w14:paraId="62145077"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697A27"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801311"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685867"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Минимальный размер должностного оклада (рублей)</w:t>
            </w:r>
          </w:p>
        </w:tc>
      </w:tr>
      <w:tr w:rsidR="00E83567" w:rsidRPr="00D30078" w14:paraId="38033B3E"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5FD88C"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"Средний медицинский и фармацевтический персонал"</w:t>
            </w:r>
          </w:p>
        </w:tc>
      </w:tr>
      <w:tr w:rsidR="00E83567" w:rsidRPr="00D30078" w14:paraId="5E5DECDB"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047ED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828BE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3D93D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1B82E21B"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54858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9311B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Медицинская сестра диетическая</w:t>
            </w:r>
            <w:r w:rsidRPr="00D30078">
              <w:rPr>
                <w:rFonts w:ascii="Times New Roman" w:eastAsia="Times New Roman" w:hAnsi="Times New Roman" w:cs="Times New Roman"/>
                <w:sz w:val="28"/>
                <w:szCs w:val="28"/>
              </w:rPr>
              <w:t xml:space="preserve">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1C520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7650 </w:t>
            </w:r>
          </w:p>
        </w:tc>
      </w:tr>
      <w:tr w:rsidR="00E83567" w:rsidRPr="00D30078" w14:paraId="3CB4B64D"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28F550"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57A6D3" w14:textId="77777777" w:rsidR="00E83567" w:rsidRDefault="00E83567" w:rsidP="00D56D3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Медицинская сестра </w:t>
            </w:r>
          </w:p>
          <w:p w14:paraId="42A7BF4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 т.ч. старшая)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62ADD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7960 </w:t>
            </w:r>
          </w:p>
        </w:tc>
      </w:tr>
      <w:tr w:rsidR="00E83567" w:rsidRPr="00D30078" w14:paraId="6E994A24"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C27898"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"Врачи и провизоры"</w:t>
            </w:r>
          </w:p>
        </w:tc>
      </w:tr>
      <w:tr w:rsidR="00E83567" w:rsidRPr="00D30078" w14:paraId="7B93772A"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BE28B7"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2C9BAB"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5CC8E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bl>
    <w:p w14:paraId="634F8A21"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10E822A" w14:textId="72B2B97B" w:rsidR="00E83567"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D829606" w14:textId="77777777" w:rsidR="002E76B8" w:rsidRDefault="002E76B8" w:rsidP="00E83567">
      <w:pPr>
        <w:spacing w:before="100" w:beforeAutospacing="1" w:after="100" w:afterAutospacing="1"/>
        <w:outlineLvl w:val="2"/>
        <w:rPr>
          <w:rFonts w:ascii="Times New Roman" w:eastAsia="Times New Roman" w:hAnsi="Times New Roman" w:cs="Times New Roman"/>
          <w:b/>
          <w:bCs/>
          <w:sz w:val="28"/>
          <w:szCs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4"/>
      </w:tblGrid>
      <w:tr w:rsidR="00E83567" w:rsidRPr="00D30078" w14:paraId="450790C0" w14:textId="77777777" w:rsidTr="00D56D3A">
        <w:tc>
          <w:tcPr>
            <w:tcW w:w="4784" w:type="dxa"/>
          </w:tcPr>
          <w:p w14:paraId="51F9D220" w14:textId="77777777" w:rsidR="009D6BD6" w:rsidRDefault="009D6BD6" w:rsidP="009D6BD6">
            <w:pPr>
              <w:spacing w:after="0"/>
              <w:outlineLvl w:val="2"/>
              <w:rPr>
                <w:rFonts w:ascii="Times New Roman" w:eastAsia="Times New Roman" w:hAnsi="Times New Roman" w:cs="Times New Roman"/>
                <w:bCs/>
                <w:sz w:val="26"/>
                <w:szCs w:val="26"/>
              </w:rPr>
            </w:pPr>
          </w:p>
          <w:p w14:paraId="470DBA72" w14:textId="46D41A1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Приложение № 4 </w:t>
            </w:r>
          </w:p>
          <w:p w14:paraId="74B671BD"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lastRenderedPageBreak/>
              <w:t>к Положению об оплате работников</w:t>
            </w:r>
          </w:p>
          <w:p w14:paraId="1636670F" w14:textId="77777777" w:rsidR="00E83567" w:rsidRPr="00734C0B" w:rsidRDefault="00E83567" w:rsidP="009D6BD6">
            <w:pPr>
              <w:spacing w:after="0"/>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«Детский сад </w:t>
            </w:r>
            <w:r w:rsidRPr="00734C0B">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2</w:t>
            </w:r>
            <w:r w:rsidRPr="00734C0B">
              <w:rPr>
                <w:rFonts w:ascii="Times New Roman" w:eastAsia="Times New Roman" w:hAnsi="Times New Roman" w:cs="Times New Roman"/>
                <w:bCs/>
                <w:sz w:val="26"/>
                <w:szCs w:val="26"/>
              </w:rPr>
              <w:t xml:space="preserve"> </w:t>
            </w:r>
          </w:p>
          <w:p w14:paraId="401C669E"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Ромашка</w:t>
            </w:r>
            <w:r w:rsidRPr="00734C0B">
              <w:rPr>
                <w:rFonts w:ascii="Times New Roman" w:eastAsia="Times New Roman" w:hAnsi="Times New Roman" w:cs="Times New Roman"/>
                <w:bCs/>
                <w:sz w:val="26"/>
                <w:szCs w:val="26"/>
              </w:rPr>
              <w:t>»</w:t>
            </w:r>
          </w:p>
          <w:p w14:paraId="1C998FC5"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пос. Чири-Юрт</w:t>
            </w:r>
            <w:r w:rsidRPr="00734C0B">
              <w:rPr>
                <w:rFonts w:ascii="Times New Roman" w:eastAsia="Times New Roman" w:hAnsi="Times New Roman" w:cs="Times New Roman"/>
                <w:bCs/>
                <w:sz w:val="26"/>
                <w:szCs w:val="26"/>
              </w:rPr>
              <w:t>»</w:t>
            </w:r>
          </w:p>
          <w:p w14:paraId="4A2D4046" w14:textId="77777777" w:rsidR="00E83567" w:rsidRPr="00734C0B" w:rsidRDefault="00E83567" w:rsidP="00D56D3A">
            <w:pPr>
              <w:outlineLvl w:val="2"/>
              <w:rPr>
                <w:rFonts w:ascii="Times New Roman" w:eastAsia="Times New Roman" w:hAnsi="Times New Roman" w:cs="Times New Roman"/>
                <w:bCs/>
                <w:sz w:val="26"/>
                <w:szCs w:val="26"/>
              </w:rPr>
            </w:pPr>
          </w:p>
        </w:tc>
      </w:tr>
    </w:tbl>
    <w:p w14:paraId="4E48EEFD"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lastRenderedPageBreak/>
        <w:t>Профессиональная квалификационная группа должностей</w:t>
      </w:r>
    </w:p>
    <w:p w14:paraId="5F05468F"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работников учебно-вспомогательного персонала</w:t>
      </w:r>
    </w:p>
    <w:p w14:paraId="6870D64E" w14:textId="77777777" w:rsidR="00E83567" w:rsidRPr="00875BF3" w:rsidRDefault="00E83567" w:rsidP="009D6BD6">
      <w:pPr>
        <w:spacing w:after="0"/>
        <w:jc w:val="center"/>
        <w:rPr>
          <w:rFonts w:ascii="Times New Roman" w:eastAsia="Times New Roman" w:hAnsi="Times New Roman" w:cs="Times New Roman"/>
          <w:color w:val="000000"/>
          <w:sz w:val="28"/>
          <w:szCs w:val="28"/>
        </w:rPr>
      </w:pPr>
      <w:r w:rsidRPr="00D30078">
        <w:rPr>
          <w:rFonts w:ascii="Times New Roman" w:eastAsia="Times New Roman" w:hAnsi="Times New Roman" w:cs="Times New Roman"/>
          <w:color w:val="000000"/>
          <w:sz w:val="28"/>
          <w:szCs w:val="28"/>
        </w:rPr>
        <w:t>(</w:t>
      </w:r>
      <w:r w:rsidRPr="00875BF3">
        <w:rPr>
          <w:rFonts w:ascii="Times New Roman" w:eastAsia="Times New Roman" w:hAnsi="Times New Roman" w:cs="Times New Roman"/>
          <w:color w:val="000000"/>
          <w:sz w:val="28"/>
          <w:szCs w:val="28"/>
        </w:rPr>
        <w:t xml:space="preserve">в ред. </w:t>
      </w:r>
      <w:hyperlink r:id="rId14" w:history="1">
        <w:r w:rsidRPr="00875BF3">
          <w:rPr>
            <w:rFonts w:ascii="Times New Roman" w:eastAsia="Times New Roman" w:hAnsi="Times New Roman" w:cs="Times New Roman"/>
            <w:color w:val="000000"/>
            <w:sz w:val="28"/>
            <w:szCs w:val="28"/>
          </w:rPr>
          <w:t>Постановления Правительства Чеченской Республики                                          от 07.08.2018 № 167</w:t>
        </w:r>
      </w:hyperlink>
      <w:r w:rsidRPr="00875BF3">
        <w:rPr>
          <w:rFonts w:ascii="Times New Roman" w:eastAsia="Times New Roman" w:hAnsi="Times New Roman" w:cs="Times New Roman"/>
          <w:color w:val="00000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E83567" w:rsidRPr="00D30078" w14:paraId="086A1CC2" w14:textId="77777777" w:rsidTr="00D56D3A">
        <w:trPr>
          <w:trHeight w:val="15"/>
          <w:tblCellSpacing w:w="15" w:type="dxa"/>
        </w:trPr>
        <w:tc>
          <w:tcPr>
            <w:tcW w:w="2772" w:type="dxa"/>
            <w:vAlign w:val="center"/>
            <w:hideMark/>
          </w:tcPr>
          <w:p w14:paraId="4BDA5FED" w14:textId="77777777" w:rsidR="00E83567" w:rsidRPr="00D30078" w:rsidRDefault="00E83567" w:rsidP="00D56D3A">
            <w:pPr>
              <w:rPr>
                <w:rFonts w:ascii="Times New Roman" w:eastAsia="Times New Roman" w:hAnsi="Times New Roman" w:cs="Times New Roman"/>
                <w:sz w:val="28"/>
                <w:szCs w:val="28"/>
              </w:rPr>
            </w:pPr>
          </w:p>
        </w:tc>
        <w:tc>
          <w:tcPr>
            <w:tcW w:w="4435" w:type="dxa"/>
            <w:vAlign w:val="center"/>
            <w:hideMark/>
          </w:tcPr>
          <w:p w14:paraId="139EEF07" w14:textId="77777777" w:rsidR="00E83567" w:rsidRPr="00D30078" w:rsidRDefault="00E83567" w:rsidP="00D56D3A">
            <w:pPr>
              <w:rPr>
                <w:rFonts w:ascii="Times New Roman" w:eastAsia="Times New Roman" w:hAnsi="Times New Roman" w:cs="Times New Roman"/>
                <w:sz w:val="28"/>
                <w:szCs w:val="28"/>
              </w:rPr>
            </w:pPr>
          </w:p>
        </w:tc>
        <w:tc>
          <w:tcPr>
            <w:tcW w:w="2218" w:type="dxa"/>
            <w:vAlign w:val="center"/>
            <w:hideMark/>
          </w:tcPr>
          <w:p w14:paraId="5344908C" w14:textId="77777777" w:rsidR="00E83567" w:rsidRPr="00D30078" w:rsidRDefault="00E83567" w:rsidP="00D56D3A">
            <w:pPr>
              <w:rPr>
                <w:rFonts w:ascii="Times New Roman" w:eastAsia="Times New Roman" w:hAnsi="Times New Roman" w:cs="Times New Roman"/>
                <w:sz w:val="28"/>
                <w:szCs w:val="28"/>
              </w:rPr>
            </w:pPr>
          </w:p>
        </w:tc>
      </w:tr>
      <w:tr w:rsidR="00E83567" w:rsidRPr="00D30078" w14:paraId="2D071CB9"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DE0668"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Квалификационные уровни</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A8AC03"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DB959B"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Минимальный размер должностного оклада, рублей</w:t>
            </w:r>
          </w:p>
        </w:tc>
      </w:tr>
      <w:tr w:rsidR="00E83567" w:rsidRPr="00D30078" w14:paraId="7A697D5A"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E5AEA4"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должностей работников учебно-вспомогательного персонала первого уровня</w:t>
            </w:r>
          </w:p>
        </w:tc>
      </w:tr>
      <w:tr w:rsidR="00E83567" w:rsidRPr="00D30078" w14:paraId="71943A62"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FAD33E" w14:textId="77777777" w:rsidR="00E83567" w:rsidRPr="00D30078" w:rsidRDefault="00E83567" w:rsidP="00D56D3A">
            <w:pPr>
              <w:rPr>
                <w:rFonts w:ascii="Times New Roman" w:eastAsia="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86BA9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помощник воспитателя;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B09D6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6300 </w:t>
            </w:r>
          </w:p>
        </w:tc>
      </w:tr>
      <w:tr w:rsidR="00E83567" w:rsidRPr="00D30078" w14:paraId="6F992DE9"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90AF12"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должностей работников учебно-вспомогательного персонала второго уровня</w:t>
            </w:r>
          </w:p>
        </w:tc>
      </w:tr>
      <w:tr w:rsidR="00E83567" w:rsidRPr="00D30078" w14:paraId="127A297A"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8344D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F40BD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7667D6"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r w:rsidR="00E83567" w:rsidRPr="00D30078" w14:paraId="6DF35D13"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95F1A7"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6486AE"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8FBA8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p>
        </w:tc>
      </w:tr>
    </w:tbl>
    <w:p w14:paraId="2C469D29"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2C080018"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49F85629" w14:textId="77777777" w:rsidR="00E83567" w:rsidRPr="00D30078"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570E3AA2" w14:textId="6CACADD9" w:rsidR="00E83567" w:rsidRDefault="00E83567" w:rsidP="00E83567">
      <w:pPr>
        <w:spacing w:before="100" w:beforeAutospacing="1" w:after="100" w:afterAutospacing="1"/>
        <w:outlineLvl w:val="2"/>
        <w:rPr>
          <w:rFonts w:ascii="Times New Roman" w:eastAsia="Times New Roman" w:hAnsi="Times New Roman" w:cs="Times New Roman"/>
          <w:b/>
          <w:bCs/>
          <w:sz w:val="28"/>
          <w:szCs w:val="28"/>
        </w:rPr>
      </w:pPr>
    </w:p>
    <w:p w14:paraId="37965964" w14:textId="77777777" w:rsidR="002E76B8" w:rsidRPr="00D30078" w:rsidRDefault="002E76B8" w:rsidP="00E83567">
      <w:pPr>
        <w:spacing w:before="100" w:beforeAutospacing="1" w:after="100" w:afterAutospacing="1"/>
        <w:outlineLvl w:val="2"/>
        <w:rPr>
          <w:rFonts w:ascii="Times New Roman" w:eastAsia="Times New Roman" w:hAnsi="Times New Roman" w:cs="Times New Roman"/>
          <w:b/>
          <w:bCs/>
          <w:sz w:val="28"/>
          <w:szCs w:val="28"/>
        </w:rPr>
      </w:pPr>
    </w:p>
    <w:p w14:paraId="1F69738C" w14:textId="395FBB9B" w:rsidR="00E83567" w:rsidRDefault="00E83567" w:rsidP="00E83567">
      <w:pPr>
        <w:spacing w:before="100" w:beforeAutospacing="1" w:after="100" w:afterAutospacing="1"/>
        <w:outlineLvl w:val="2"/>
        <w:rPr>
          <w:rFonts w:ascii="Times New Roman" w:eastAsia="Times New Roman" w:hAnsi="Times New Roman" w:cs="Times New Roman"/>
          <w:b/>
          <w:bCs/>
          <w:sz w:val="28"/>
          <w:szCs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4"/>
      </w:tblGrid>
      <w:tr w:rsidR="00E83567" w:rsidRPr="00D30078" w14:paraId="2E4017E4" w14:textId="77777777" w:rsidTr="00D56D3A">
        <w:tc>
          <w:tcPr>
            <w:tcW w:w="4784" w:type="dxa"/>
          </w:tcPr>
          <w:p w14:paraId="24F6B248"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Приложение № 5 </w:t>
            </w:r>
          </w:p>
          <w:p w14:paraId="272242FC" w14:textId="77777777" w:rsidR="00E83567"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к Положению об оплате работников</w:t>
            </w:r>
          </w:p>
          <w:p w14:paraId="68708B52" w14:textId="77777777" w:rsidR="00E83567" w:rsidRPr="00734C0B" w:rsidRDefault="00E83567" w:rsidP="009D6BD6">
            <w:pPr>
              <w:spacing w:after="0"/>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«Детский сад</w:t>
            </w:r>
            <w:r w:rsidRPr="00734C0B">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2</w:t>
            </w:r>
          </w:p>
          <w:p w14:paraId="409DB775" w14:textId="77777777" w:rsidR="00E83567" w:rsidRPr="00734C0B" w:rsidRDefault="00E83567" w:rsidP="009D6BD6">
            <w:pPr>
              <w:spacing w:after="0"/>
              <w:outlineLvl w:val="2"/>
              <w:rPr>
                <w:rFonts w:ascii="Times New Roman" w:eastAsia="Times New Roman" w:hAnsi="Times New Roman" w:cs="Times New Roman"/>
                <w:bCs/>
                <w:sz w:val="26"/>
                <w:szCs w:val="26"/>
              </w:rPr>
            </w:pPr>
            <w:r w:rsidRPr="00734C0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Ромашка</w:t>
            </w:r>
            <w:r w:rsidRPr="00734C0B">
              <w:rPr>
                <w:rFonts w:ascii="Times New Roman" w:eastAsia="Times New Roman" w:hAnsi="Times New Roman" w:cs="Times New Roman"/>
                <w:bCs/>
                <w:sz w:val="26"/>
                <w:szCs w:val="26"/>
              </w:rPr>
              <w:t>»</w:t>
            </w:r>
          </w:p>
          <w:p w14:paraId="7D93E834" w14:textId="77777777" w:rsidR="00E83567" w:rsidRPr="00D30078" w:rsidRDefault="00E83567" w:rsidP="009D6BD6">
            <w:pPr>
              <w:spacing w:after="0"/>
              <w:outlineLvl w:val="2"/>
              <w:rPr>
                <w:rFonts w:ascii="Times New Roman" w:eastAsia="Times New Roman" w:hAnsi="Times New Roman" w:cs="Times New Roman"/>
                <w:bCs/>
                <w:sz w:val="28"/>
                <w:szCs w:val="28"/>
              </w:rPr>
            </w:pPr>
            <w:r w:rsidRPr="00734C0B">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Cs/>
                <w:sz w:val="26"/>
                <w:szCs w:val="26"/>
              </w:rPr>
              <w:t>пос. Чири-Юрт</w:t>
            </w:r>
            <w:r w:rsidRPr="00734C0B">
              <w:rPr>
                <w:rFonts w:ascii="Times New Roman" w:eastAsia="Times New Roman" w:hAnsi="Times New Roman" w:cs="Times New Roman"/>
                <w:bCs/>
                <w:sz w:val="26"/>
                <w:szCs w:val="26"/>
              </w:rPr>
              <w:t>»</w:t>
            </w:r>
          </w:p>
        </w:tc>
      </w:tr>
    </w:tbl>
    <w:p w14:paraId="6BE14930" w14:textId="77777777" w:rsidR="00E83567" w:rsidRPr="00D30078" w:rsidRDefault="00E83567" w:rsidP="00E83567">
      <w:pPr>
        <w:spacing w:before="100" w:beforeAutospacing="1"/>
        <w:outlineLvl w:val="2"/>
        <w:rPr>
          <w:rFonts w:ascii="Times New Roman" w:eastAsia="Times New Roman" w:hAnsi="Times New Roman" w:cs="Times New Roman"/>
          <w:b/>
          <w:bCs/>
          <w:sz w:val="28"/>
          <w:szCs w:val="28"/>
        </w:rPr>
      </w:pPr>
    </w:p>
    <w:p w14:paraId="3CC19B97"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Профессиональные квалификационные группы</w:t>
      </w:r>
    </w:p>
    <w:p w14:paraId="6A7AD216" w14:textId="77777777" w:rsidR="00E83567" w:rsidRPr="00D30078" w:rsidRDefault="00E83567" w:rsidP="009D6BD6">
      <w:pPr>
        <w:spacing w:after="0"/>
        <w:jc w:val="center"/>
        <w:outlineLvl w:val="2"/>
        <w:rPr>
          <w:rFonts w:ascii="Times New Roman" w:eastAsia="Times New Roman" w:hAnsi="Times New Roman" w:cs="Times New Roman"/>
          <w:b/>
          <w:bCs/>
          <w:sz w:val="28"/>
          <w:szCs w:val="28"/>
        </w:rPr>
      </w:pPr>
      <w:r w:rsidRPr="00D30078">
        <w:rPr>
          <w:rFonts w:ascii="Times New Roman" w:eastAsia="Times New Roman" w:hAnsi="Times New Roman" w:cs="Times New Roman"/>
          <w:b/>
          <w:bCs/>
          <w:sz w:val="28"/>
          <w:szCs w:val="28"/>
        </w:rPr>
        <w:t>общеотраслевых профессий рабочих (ОП)</w:t>
      </w:r>
    </w:p>
    <w:p w14:paraId="04DA74DB" w14:textId="77777777" w:rsidR="00E83567" w:rsidRPr="00875BF3" w:rsidRDefault="00E83567" w:rsidP="009D6BD6">
      <w:pPr>
        <w:spacing w:after="0"/>
        <w:jc w:val="center"/>
        <w:rPr>
          <w:rFonts w:ascii="Times New Roman" w:eastAsia="Times New Roman" w:hAnsi="Times New Roman" w:cs="Times New Roman"/>
          <w:sz w:val="28"/>
          <w:szCs w:val="28"/>
        </w:rPr>
      </w:pPr>
      <w:r w:rsidRPr="00875BF3">
        <w:rPr>
          <w:rFonts w:ascii="Times New Roman" w:eastAsia="Times New Roman" w:hAnsi="Times New Roman" w:cs="Times New Roman"/>
          <w:color w:val="000000"/>
          <w:sz w:val="28"/>
          <w:szCs w:val="28"/>
        </w:rPr>
        <w:t xml:space="preserve">(в ред. </w:t>
      </w:r>
      <w:hyperlink r:id="rId15" w:history="1">
        <w:r w:rsidRPr="00875BF3">
          <w:rPr>
            <w:rFonts w:ascii="Times New Roman" w:eastAsia="Times New Roman" w:hAnsi="Times New Roman" w:cs="Times New Roman"/>
            <w:color w:val="000000"/>
            <w:sz w:val="28"/>
            <w:szCs w:val="28"/>
          </w:rPr>
          <w:t xml:space="preserve">Постановления Правительства Чеченской Республики                   </w:t>
        </w:r>
        <w:r>
          <w:rPr>
            <w:rFonts w:ascii="Times New Roman" w:eastAsia="Times New Roman" w:hAnsi="Times New Roman" w:cs="Times New Roman"/>
            <w:color w:val="000000"/>
            <w:sz w:val="28"/>
            <w:szCs w:val="28"/>
          </w:rPr>
          <w:t xml:space="preserve">                    </w:t>
        </w:r>
        <w:r w:rsidRPr="00875BF3">
          <w:rPr>
            <w:rFonts w:ascii="Times New Roman" w:eastAsia="Times New Roman" w:hAnsi="Times New Roman" w:cs="Times New Roman"/>
            <w:color w:val="000000"/>
            <w:sz w:val="28"/>
            <w:szCs w:val="28"/>
          </w:rPr>
          <w:t xml:space="preserve">            от 07.08.2018 № 167</w:t>
        </w:r>
      </w:hyperlink>
      <w:r w:rsidRPr="00875BF3">
        <w:rPr>
          <w:rFonts w:ascii="Times New Roman" w:eastAsia="Times New Roman" w:hAnsi="Times New Roman" w:cs="Times New Roman"/>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E83567" w:rsidRPr="00D30078" w14:paraId="12E0AC51" w14:textId="77777777" w:rsidTr="00D56D3A">
        <w:trPr>
          <w:trHeight w:val="15"/>
          <w:tblCellSpacing w:w="15" w:type="dxa"/>
        </w:trPr>
        <w:tc>
          <w:tcPr>
            <w:tcW w:w="2772" w:type="dxa"/>
            <w:vAlign w:val="center"/>
            <w:hideMark/>
          </w:tcPr>
          <w:p w14:paraId="4BC1A763" w14:textId="77777777" w:rsidR="00E83567" w:rsidRPr="00D30078" w:rsidRDefault="00E83567" w:rsidP="00D56D3A">
            <w:pPr>
              <w:rPr>
                <w:rFonts w:ascii="Times New Roman" w:eastAsia="Times New Roman" w:hAnsi="Times New Roman" w:cs="Times New Roman"/>
                <w:sz w:val="28"/>
                <w:szCs w:val="28"/>
              </w:rPr>
            </w:pPr>
          </w:p>
        </w:tc>
        <w:tc>
          <w:tcPr>
            <w:tcW w:w="4435" w:type="dxa"/>
            <w:vAlign w:val="center"/>
            <w:hideMark/>
          </w:tcPr>
          <w:p w14:paraId="5F3F52C9" w14:textId="77777777" w:rsidR="00E83567" w:rsidRPr="00D30078" w:rsidRDefault="00E83567" w:rsidP="00D56D3A">
            <w:pPr>
              <w:rPr>
                <w:rFonts w:ascii="Times New Roman" w:eastAsia="Times New Roman" w:hAnsi="Times New Roman" w:cs="Times New Roman"/>
                <w:sz w:val="28"/>
                <w:szCs w:val="28"/>
              </w:rPr>
            </w:pPr>
          </w:p>
        </w:tc>
        <w:tc>
          <w:tcPr>
            <w:tcW w:w="2218" w:type="dxa"/>
            <w:vAlign w:val="center"/>
            <w:hideMark/>
          </w:tcPr>
          <w:p w14:paraId="1B57D059" w14:textId="77777777" w:rsidR="00E83567" w:rsidRPr="00D30078" w:rsidRDefault="00E83567" w:rsidP="00D56D3A">
            <w:pPr>
              <w:rPr>
                <w:rFonts w:ascii="Times New Roman" w:eastAsia="Times New Roman" w:hAnsi="Times New Roman" w:cs="Times New Roman"/>
                <w:sz w:val="28"/>
                <w:szCs w:val="28"/>
              </w:rPr>
            </w:pPr>
          </w:p>
        </w:tc>
      </w:tr>
      <w:tr w:rsidR="00E83567" w:rsidRPr="00D30078" w14:paraId="5623F5D6"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3F6BED"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1C4E66"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F856BA"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Минимальный размер оклада (рублей)</w:t>
            </w:r>
          </w:p>
        </w:tc>
      </w:tr>
      <w:tr w:rsidR="00E83567" w:rsidRPr="00D30078" w14:paraId="1E4AA39D"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9AEB88"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"Общеотраслевые профессии рабочих первого уровня"</w:t>
            </w:r>
          </w:p>
        </w:tc>
      </w:tr>
      <w:tr w:rsidR="00E83567" w:rsidRPr="00D30078" w14:paraId="6B34BE41"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73846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AADFAC"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Дворник;</w:t>
            </w:r>
            <w:r>
              <w:rPr>
                <w:rFonts w:ascii="Times New Roman" w:eastAsia="Times New Roman" w:hAnsi="Times New Roman" w:cs="Times New Roman"/>
                <w:sz w:val="28"/>
                <w:szCs w:val="28"/>
              </w:rPr>
              <w:t xml:space="preserve"> кастелянша; кладовщик; садовник;</w:t>
            </w:r>
            <w:r w:rsidRPr="00D30078">
              <w:rPr>
                <w:rFonts w:ascii="Times New Roman" w:eastAsia="Times New Roman" w:hAnsi="Times New Roman" w:cs="Times New Roman"/>
                <w:sz w:val="28"/>
                <w:szCs w:val="28"/>
              </w:rPr>
              <w:t xml:space="preserve"> сторож; уборщик служебных помещений; шеф-повар; повар; помощник повара; прачка; рабочий по комплексному обслуживанию и ремонту зданий; подсобный рабочий; электрик и иные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53A02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5620 </w:t>
            </w:r>
          </w:p>
        </w:tc>
      </w:tr>
      <w:tr w:rsidR="00E83567" w:rsidRPr="00D30078" w14:paraId="01A48CAB"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73B0A2"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4C1BC8"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Профессии рабочих, отнесенные к 1 квалификационному уровню, при выполнении работ по профессии с производным наименованием "старший"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D294D5"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6180 </w:t>
            </w:r>
          </w:p>
        </w:tc>
      </w:tr>
      <w:tr w:rsidR="00E83567" w:rsidRPr="00D30078" w14:paraId="62C1A8D0" w14:textId="77777777" w:rsidTr="00D56D3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B53512" w14:textId="77777777" w:rsidR="00E83567" w:rsidRPr="00D30078" w:rsidRDefault="00E83567" w:rsidP="00D56D3A">
            <w:pPr>
              <w:spacing w:before="100" w:beforeAutospacing="1" w:after="100" w:afterAutospacing="1"/>
              <w:jc w:val="cente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Профессиональная квалификационная группа "Общеотраслевые профессии рабочих второго уровня"</w:t>
            </w:r>
          </w:p>
        </w:tc>
      </w:tr>
      <w:tr w:rsidR="00E83567" w:rsidRPr="00D30078" w14:paraId="0F535800"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761E86"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7DCC80"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Машинист (оператор) паровых котлов; слесарь-электрик по ремонту электрооборудования и иные н</w:t>
            </w:r>
            <w:r w:rsidRPr="00D30078">
              <w:rPr>
                <w:rFonts w:ascii="Times New Roman" w:eastAsia="Times New Roman" w:hAnsi="Times New Roman" w:cs="Times New Roman"/>
                <w:sz w:val="28"/>
                <w:szCs w:val="28"/>
              </w:rPr>
              <w:t xml:space="preserve">аименования профессий </w:t>
            </w:r>
            <w:r w:rsidRPr="00D30078">
              <w:rPr>
                <w:rFonts w:ascii="Times New Roman" w:eastAsia="Times New Roman" w:hAnsi="Times New Roman" w:cs="Times New Roman"/>
                <w:sz w:val="28"/>
                <w:szCs w:val="28"/>
              </w:rPr>
              <w:lastRenderedPageBreak/>
              <w:t xml:space="preserve">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1B31D3"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lastRenderedPageBreak/>
              <w:t xml:space="preserve">6300 </w:t>
            </w:r>
          </w:p>
        </w:tc>
      </w:tr>
      <w:tr w:rsidR="00E83567" w:rsidRPr="00D30078" w14:paraId="483588B5" w14:textId="77777777" w:rsidTr="00D56D3A">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B63C481"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764DCD"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936926"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6430 </w:t>
            </w:r>
          </w:p>
        </w:tc>
      </w:tr>
      <w:tr w:rsidR="00E83567" w:rsidRPr="00D30078" w14:paraId="47B9BC18" w14:textId="77777777" w:rsidTr="00D56D3A">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14:paraId="48CA608B" w14:textId="77777777" w:rsidR="00E83567" w:rsidRPr="00D30078" w:rsidRDefault="00E83567" w:rsidP="00D56D3A">
            <w:pPr>
              <w:rPr>
                <w:rFonts w:ascii="Times New Roman" w:eastAsia="Times New Roman" w:hAnsi="Times New Roman" w:cs="Times New Roman"/>
                <w:sz w:val="28"/>
                <w:szCs w:val="28"/>
              </w:rPr>
            </w:pPr>
          </w:p>
          <w:p w14:paraId="16E697B4" w14:textId="77777777" w:rsidR="00E83567" w:rsidRPr="00D30078" w:rsidRDefault="00E83567" w:rsidP="00D56D3A">
            <w:pPr>
              <w:rPr>
                <w:rFonts w:ascii="Times New Roman" w:eastAsia="Times New Roman" w:hAnsi="Times New Roman" w:cs="Times New Roman"/>
                <w:sz w:val="28"/>
                <w:szCs w:val="28"/>
              </w:rPr>
            </w:pPr>
          </w:p>
          <w:p w14:paraId="27569AC0" w14:textId="77777777" w:rsidR="00E83567" w:rsidRPr="00D30078" w:rsidRDefault="00E83567" w:rsidP="00D56D3A">
            <w:pPr>
              <w:rPr>
                <w:rFonts w:ascii="Times New Roman" w:eastAsia="Times New Roman" w:hAnsi="Times New Roman" w:cs="Times New Roman"/>
                <w:sz w:val="28"/>
                <w:szCs w:val="28"/>
              </w:rPr>
            </w:pPr>
          </w:p>
          <w:p w14:paraId="407B80BB" w14:textId="77777777" w:rsidR="00E83567" w:rsidRPr="00D30078" w:rsidRDefault="00E83567" w:rsidP="00D56D3A">
            <w:pPr>
              <w:rPr>
                <w:rFonts w:ascii="Times New Roman" w:eastAsia="Times New Roman" w:hAnsi="Times New Roman" w:cs="Times New Roman"/>
                <w:sz w:val="28"/>
                <w:szCs w:val="28"/>
              </w:rPr>
            </w:pPr>
          </w:p>
          <w:p w14:paraId="5D065CA0" w14:textId="77777777" w:rsidR="00E83567" w:rsidRPr="00D30078" w:rsidRDefault="00E83567" w:rsidP="00D56D3A">
            <w:pPr>
              <w:rPr>
                <w:rFonts w:ascii="Times New Roman" w:eastAsia="Times New Roman" w:hAnsi="Times New Roman" w:cs="Times New Roman"/>
                <w:sz w:val="28"/>
                <w:szCs w:val="28"/>
              </w:rPr>
            </w:pPr>
          </w:p>
          <w:p w14:paraId="581C4608" w14:textId="77777777" w:rsidR="00E83567" w:rsidRPr="00D30078" w:rsidRDefault="00E83567" w:rsidP="00D56D3A">
            <w:pPr>
              <w:rPr>
                <w:rFonts w:ascii="Times New Roman" w:eastAsia="Times New Roman" w:hAnsi="Times New Roman" w:cs="Times New Roman"/>
                <w:sz w:val="28"/>
                <w:szCs w:val="28"/>
              </w:rPr>
            </w:pPr>
          </w:p>
          <w:p w14:paraId="4FB78DED" w14:textId="77777777" w:rsidR="00E83567" w:rsidRPr="00D30078" w:rsidRDefault="00E83567" w:rsidP="00D56D3A">
            <w:pPr>
              <w:rPr>
                <w:rFonts w:ascii="Times New Roman" w:eastAsia="Times New Roman" w:hAnsi="Times New Roman" w:cs="Times New Roman"/>
                <w:sz w:val="28"/>
                <w:szCs w:val="28"/>
              </w:rPr>
            </w:pPr>
          </w:p>
          <w:p w14:paraId="4FCCA1F3" w14:textId="77777777" w:rsidR="00E83567" w:rsidRPr="00D30078" w:rsidRDefault="00E83567" w:rsidP="00D56D3A">
            <w:pPr>
              <w:rPr>
                <w:rFonts w:ascii="Times New Roman" w:eastAsia="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6DD3D8" w14:textId="77777777" w:rsidR="00E83567" w:rsidRPr="00D30078" w:rsidRDefault="00E83567" w:rsidP="00D56D3A">
            <w:pPr>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650D3E"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6550 </w:t>
            </w:r>
          </w:p>
        </w:tc>
      </w:tr>
      <w:tr w:rsidR="00E83567" w:rsidRPr="00D30078" w14:paraId="0A4CEACB" w14:textId="77777777" w:rsidTr="00D56D3A">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71C3E1"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745C71"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 &lt;*&gt;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0B1C64" w14:textId="77777777" w:rsidR="00E83567" w:rsidRPr="00D30078" w:rsidRDefault="00E83567" w:rsidP="00D56D3A">
            <w:pPr>
              <w:spacing w:before="100" w:beforeAutospacing="1" w:after="100" w:afterAutospacing="1"/>
              <w:rPr>
                <w:rFonts w:ascii="Times New Roman" w:eastAsia="Times New Roman" w:hAnsi="Times New Roman" w:cs="Times New Roman"/>
                <w:sz w:val="28"/>
                <w:szCs w:val="28"/>
              </w:rPr>
            </w:pPr>
            <w:r w:rsidRPr="00D30078">
              <w:rPr>
                <w:rFonts w:ascii="Times New Roman" w:eastAsia="Times New Roman" w:hAnsi="Times New Roman" w:cs="Times New Roman"/>
                <w:sz w:val="28"/>
                <w:szCs w:val="28"/>
              </w:rPr>
              <w:t xml:space="preserve">7100 </w:t>
            </w:r>
          </w:p>
        </w:tc>
      </w:tr>
    </w:tbl>
    <w:p w14:paraId="43D825A5" w14:textId="77777777" w:rsidR="00E83567" w:rsidRPr="00C33EBF" w:rsidRDefault="00E83567" w:rsidP="00E83567">
      <w:pPr>
        <w:ind w:right="-108"/>
        <w:rPr>
          <w:szCs w:val="28"/>
        </w:rPr>
      </w:pPr>
      <w:r w:rsidRPr="00D30078">
        <w:rPr>
          <w:rFonts w:ascii="Times New Roman" w:eastAsia="Times New Roman" w:hAnsi="Times New Roman" w:cs="Times New Roman"/>
          <w:sz w:val="28"/>
          <w:szCs w:val="28"/>
        </w:rPr>
        <w:t>________________</w:t>
      </w:r>
      <w:r w:rsidRPr="00D30078">
        <w:rPr>
          <w:rFonts w:ascii="Times New Roman" w:eastAsia="Times New Roman" w:hAnsi="Times New Roman" w:cs="Times New Roman"/>
          <w:sz w:val="28"/>
          <w:szCs w:val="28"/>
        </w:rPr>
        <w:br/>
        <w:t xml:space="preserve">* Перечень высококвалифицированных рабочих, занятых на важных и ответственных работах, оплата труда которых может производиться исходя из 9 - 10 разрядов Единой тарифной сетки, утвержден </w:t>
      </w:r>
      <w:hyperlink r:id="rId16" w:history="1">
        <w:r w:rsidRPr="00875BF3">
          <w:rPr>
            <w:rFonts w:ascii="Times New Roman" w:eastAsia="Times New Roman" w:hAnsi="Times New Roman" w:cs="Times New Roman"/>
            <w:color w:val="000000"/>
            <w:sz w:val="28"/>
            <w:szCs w:val="28"/>
          </w:rPr>
          <w:t>Приказом Министерства образования Российской Фед</w:t>
        </w:r>
        <w:r>
          <w:rPr>
            <w:rFonts w:ascii="Times New Roman" w:eastAsia="Times New Roman" w:hAnsi="Times New Roman" w:cs="Times New Roman"/>
            <w:color w:val="000000"/>
            <w:sz w:val="28"/>
            <w:szCs w:val="28"/>
          </w:rPr>
          <w:t xml:space="preserve">ерации от 15 апреля 1993 г. № </w:t>
        </w:r>
        <w:r w:rsidRPr="00875BF3">
          <w:rPr>
            <w:rFonts w:ascii="Times New Roman" w:eastAsia="Times New Roman" w:hAnsi="Times New Roman" w:cs="Times New Roman"/>
            <w:color w:val="000000"/>
            <w:sz w:val="28"/>
            <w:szCs w:val="28"/>
          </w:rPr>
          <w:t>138</w:t>
        </w:r>
      </w:hyperlink>
      <w:r>
        <w:rPr>
          <w:rFonts w:ascii="Times New Roman" w:eastAsia="Calibri" w:hAnsi="Times New Roman" w:cs="Times New Roman"/>
          <w:color w:val="000000"/>
        </w:rPr>
        <w:t>.</w:t>
      </w:r>
    </w:p>
    <w:p w14:paraId="4081AC6D"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49C0A478"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7E726562"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05A85FFC"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776F1EF"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192C17D2" w14:textId="4CE7075D" w:rsid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56124843" w14:textId="166B0523"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2B0DE8B" w14:textId="76563144"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63ACF570" w14:textId="7D50ADB7"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1B253221" w14:textId="7D00DE26"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557408E" w14:textId="1F545F08"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02CE6869" w14:textId="438847F4"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5E3D443E" w14:textId="6F6FDEE1"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1C64E35" w14:textId="1FB31375"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3FE3EEE" w14:textId="3BC0F89E"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750E9C2A" w14:textId="4C89DE22"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601BA753" w14:textId="1FEF075A"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FF9C643" w14:textId="1C37C585"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2A1363E" w14:textId="1DAAA179"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601543B" w14:textId="6C093AE4"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9252667" w14:textId="613F14B5"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4C0A550C" w14:textId="436D7969"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59D798FE" w14:textId="3F153F09"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D20124A" w14:textId="426A6871"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07357C70" w14:textId="29F38FCF"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7FE0B7BC" w14:textId="6AF5A8B2"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6D55A92D" w14:textId="0A480E93"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0963CE2F" w14:textId="54E99E11"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161C679" w14:textId="3F07D0B2"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29DE141B" w14:textId="47B628AC"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24338A9" w14:textId="57E16DA1" w:rsidR="009D6B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7E37A934" w14:textId="77777777" w:rsidR="009D6BD6" w:rsidRPr="00461FD6" w:rsidRDefault="009D6B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4B9A9D65"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0594F7D3"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71F34226" w14:textId="149EA32A"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p w14:paraId="389E8BE0"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Arial"/>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417CB5EC" w14:textId="77777777" w:rsidTr="005B146E">
        <w:tc>
          <w:tcPr>
            <w:tcW w:w="5670" w:type="dxa"/>
          </w:tcPr>
          <w:p w14:paraId="62B3E449"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2A49BCDB"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3</w:t>
            </w:r>
          </w:p>
          <w:p w14:paraId="69DEEC75" w14:textId="6A5836B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8013BF"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2822289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на 2024-2027 гг.</w:t>
            </w:r>
          </w:p>
        </w:tc>
      </w:tr>
    </w:tbl>
    <w:p w14:paraId="685C02FC"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tbl>
      <w:tblPr>
        <w:tblW w:w="9889" w:type="dxa"/>
        <w:tblLayout w:type="fixed"/>
        <w:tblLook w:val="04A0" w:firstRow="1" w:lastRow="0" w:firstColumn="1" w:lastColumn="0" w:noHBand="0" w:noVBand="1"/>
      </w:tblPr>
      <w:tblGrid>
        <w:gridCol w:w="1951"/>
        <w:gridCol w:w="567"/>
        <w:gridCol w:w="2126"/>
        <w:gridCol w:w="850"/>
        <w:gridCol w:w="1985"/>
        <w:gridCol w:w="2410"/>
      </w:tblGrid>
      <w:tr w:rsidR="00A82CBD" w:rsidRPr="00A82CBD" w14:paraId="02F870D1" w14:textId="77777777" w:rsidTr="009101C1">
        <w:trPr>
          <w:trHeight w:val="732"/>
        </w:trPr>
        <w:tc>
          <w:tcPr>
            <w:tcW w:w="4644" w:type="dxa"/>
            <w:gridSpan w:val="3"/>
            <w:vMerge w:val="restart"/>
            <w:shd w:val="clear" w:color="auto" w:fill="auto"/>
          </w:tcPr>
          <w:p w14:paraId="70B8F2E4"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lastRenderedPageBreak/>
              <w:t xml:space="preserve">Муниципальное бюджетное дошкольное образовательное учреждение </w:t>
            </w:r>
          </w:p>
          <w:p w14:paraId="024B08BF" w14:textId="460857C4"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«ДЕТСКИЙ САД № </w:t>
            </w:r>
            <w:r w:rsidR="008013BF">
              <w:rPr>
                <w:rFonts w:ascii="Times New Roman" w:eastAsia="Times New Roman" w:hAnsi="Times New Roman" w:cs="Arial"/>
                <w:b/>
                <w:sz w:val="24"/>
                <w:szCs w:val="26"/>
                <w:lang w:eastAsia="ru-RU"/>
              </w:rPr>
              <w:t>2</w:t>
            </w:r>
            <w:r w:rsidRPr="00A82CBD">
              <w:rPr>
                <w:rFonts w:ascii="Times New Roman" w:eastAsia="Times New Roman" w:hAnsi="Times New Roman" w:cs="Arial"/>
                <w:b/>
                <w:sz w:val="24"/>
                <w:szCs w:val="26"/>
                <w:lang w:eastAsia="ru-RU"/>
              </w:rPr>
              <w:t xml:space="preserve"> «</w:t>
            </w:r>
            <w:r w:rsidR="008013BF">
              <w:rPr>
                <w:rFonts w:ascii="Times New Roman" w:eastAsia="Times New Roman" w:hAnsi="Times New Roman" w:cs="Arial"/>
                <w:b/>
                <w:sz w:val="24"/>
                <w:szCs w:val="26"/>
                <w:lang w:eastAsia="ru-RU"/>
              </w:rPr>
              <w:t>РОМАШКА</w:t>
            </w:r>
            <w:r w:rsidRPr="00A82CBD">
              <w:rPr>
                <w:rFonts w:ascii="Times New Roman" w:eastAsia="Times New Roman" w:hAnsi="Times New Roman" w:cs="Arial"/>
                <w:b/>
                <w:sz w:val="24"/>
                <w:szCs w:val="26"/>
                <w:lang w:eastAsia="ru-RU"/>
              </w:rPr>
              <w:t xml:space="preserve">» </w:t>
            </w:r>
          </w:p>
          <w:p w14:paraId="139B3ADE" w14:textId="328A18FE" w:rsidR="00A82CBD" w:rsidRPr="00A82CBD" w:rsidRDefault="008013BF"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Pr>
                <w:rFonts w:ascii="Times New Roman" w:eastAsia="Times New Roman" w:hAnsi="Times New Roman" w:cs="Arial"/>
                <w:b/>
                <w:sz w:val="24"/>
                <w:szCs w:val="26"/>
                <w:lang w:eastAsia="ru-RU"/>
              </w:rPr>
              <w:t>ПОС. ЧИРИ</w:t>
            </w:r>
            <w:r w:rsidR="00A82CBD" w:rsidRPr="00A82CBD">
              <w:rPr>
                <w:rFonts w:ascii="Times New Roman" w:eastAsia="Times New Roman" w:hAnsi="Times New Roman" w:cs="Arial"/>
                <w:b/>
                <w:sz w:val="24"/>
                <w:szCs w:val="26"/>
                <w:lang w:eastAsia="ru-RU"/>
              </w:rPr>
              <w:t xml:space="preserve">-ЮРТ </w:t>
            </w:r>
          </w:p>
          <w:p w14:paraId="452E01F6"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ШАЛИНСКОГО МУНИЦИПАЛЬНОГО РАЙОНА»</w:t>
            </w:r>
          </w:p>
          <w:p w14:paraId="110E0466"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1CB8236"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8"/>
                <w:lang w:eastAsia="ru-RU"/>
              </w:rPr>
            </w:pPr>
            <w:r w:rsidRPr="00A82CBD">
              <w:rPr>
                <w:rFonts w:ascii="Times New Roman" w:eastAsia="Times New Roman" w:hAnsi="Times New Roman" w:cs="Times New Roman"/>
                <w:b/>
                <w:sz w:val="28"/>
                <w:szCs w:val="28"/>
                <w:lang w:eastAsia="ru-RU"/>
              </w:rPr>
              <w:t>ПОЛОЖЕНИЕ</w:t>
            </w:r>
          </w:p>
        </w:tc>
        <w:tc>
          <w:tcPr>
            <w:tcW w:w="850" w:type="dxa"/>
            <w:vMerge w:val="restart"/>
            <w:shd w:val="clear" w:color="auto" w:fill="auto"/>
          </w:tcPr>
          <w:p w14:paraId="574F448E"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1705EDDB"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r w:rsidRPr="00A82CBD">
              <w:rPr>
                <w:rFonts w:ascii="Times New Roman" w:eastAsia="Times New Roman" w:hAnsi="Times New Roman" w:cs="Times New Roman"/>
                <w:sz w:val="28"/>
                <w:szCs w:val="24"/>
                <w:lang w:eastAsia="ru-RU"/>
              </w:rPr>
              <w:t>УТВЕРЖДАЮ</w:t>
            </w:r>
          </w:p>
          <w:p w14:paraId="59829E1C" w14:textId="77777777"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A82CBD">
              <w:rPr>
                <w:rFonts w:ascii="Times New Roman" w:eastAsia="Times New Roman" w:hAnsi="Times New Roman" w:cs="Times New Roman"/>
                <w:sz w:val="28"/>
                <w:szCs w:val="24"/>
                <w:lang w:eastAsia="ru-RU"/>
              </w:rPr>
              <w:t>Заведующий</w:t>
            </w:r>
          </w:p>
        </w:tc>
      </w:tr>
      <w:tr w:rsidR="00A82CBD" w:rsidRPr="00A82CBD" w14:paraId="0A2E83B7" w14:textId="77777777" w:rsidTr="009101C1">
        <w:trPr>
          <w:trHeight w:val="292"/>
        </w:trPr>
        <w:tc>
          <w:tcPr>
            <w:tcW w:w="4644" w:type="dxa"/>
            <w:gridSpan w:val="3"/>
            <w:vMerge/>
            <w:shd w:val="clear" w:color="auto" w:fill="auto"/>
          </w:tcPr>
          <w:p w14:paraId="100CB0D6"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51E8A9FB"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auto"/>
            </w:tcBorders>
            <w:shd w:val="clear" w:color="auto" w:fill="auto"/>
          </w:tcPr>
          <w:p w14:paraId="65CDE16A" w14:textId="77777777" w:rsidR="00A82CBD" w:rsidRPr="00A82CBD" w:rsidRDefault="00A82CBD" w:rsidP="00A82CBD">
            <w:pPr>
              <w:widowControl w:val="0"/>
              <w:autoSpaceDE w:val="0"/>
              <w:autoSpaceDN w:val="0"/>
              <w:adjustRightInd w:val="0"/>
              <w:spacing w:after="0" w:line="240" w:lineRule="auto"/>
              <w:ind w:right="34"/>
              <w:jc w:val="center"/>
              <w:rPr>
                <w:rFonts w:ascii="Times New Roman" w:eastAsia="Times New Roman" w:hAnsi="Times New Roman" w:cs="Times New Roman"/>
                <w:i/>
                <w:sz w:val="28"/>
                <w:szCs w:val="24"/>
                <w:lang w:eastAsia="ru-RU"/>
              </w:rPr>
            </w:pPr>
          </w:p>
        </w:tc>
        <w:tc>
          <w:tcPr>
            <w:tcW w:w="2410" w:type="dxa"/>
            <w:vMerge w:val="restart"/>
            <w:shd w:val="clear" w:color="auto" w:fill="auto"/>
          </w:tcPr>
          <w:p w14:paraId="264D9A8B" w14:textId="5C78431A" w:rsidR="00A82CBD" w:rsidRPr="00A82CBD" w:rsidRDefault="008013BF" w:rsidP="00A82CBD">
            <w:pPr>
              <w:widowControl w:val="0"/>
              <w:autoSpaceDE w:val="0"/>
              <w:autoSpaceDN w:val="0"/>
              <w:adjustRightInd w:val="0"/>
              <w:spacing w:after="0" w:line="240" w:lineRule="auto"/>
              <w:ind w:right="34"/>
              <w:rPr>
                <w:rFonts w:ascii="Times New Roman" w:eastAsia="Times New Roman" w:hAnsi="Times New Roman" w:cs="Times New Roman"/>
                <w:bCs/>
                <w:sz w:val="28"/>
                <w:szCs w:val="24"/>
                <w:lang w:eastAsia="ru-RU"/>
              </w:rPr>
            </w:pPr>
            <w:r>
              <w:rPr>
                <w:rFonts w:ascii="Times New Roman" w:eastAsia="Times New Roman" w:hAnsi="Times New Roman" w:cs="Times New Roman"/>
                <w:bCs/>
                <w:color w:val="000000"/>
                <w:sz w:val="28"/>
                <w:szCs w:val="28"/>
                <w:lang w:eastAsia="ru-RU" w:bidi="ru-RU"/>
              </w:rPr>
              <w:t>М.В. Махаджиева</w:t>
            </w:r>
          </w:p>
        </w:tc>
      </w:tr>
      <w:tr w:rsidR="00A82CBD" w:rsidRPr="00A82CBD" w14:paraId="5021CD5D" w14:textId="77777777" w:rsidTr="009101C1">
        <w:trPr>
          <w:trHeight w:val="70"/>
        </w:trPr>
        <w:tc>
          <w:tcPr>
            <w:tcW w:w="4644" w:type="dxa"/>
            <w:gridSpan w:val="3"/>
            <w:vMerge/>
            <w:shd w:val="clear" w:color="auto" w:fill="auto"/>
          </w:tcPr>
          <w:p w14:paraId="357FC651"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01E7EC2B"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shd w:val="clear" w:color="auto" w:fill="auto"/>
          </w:tcPr>
          <w:p w14:paraId="395BDFD3" w14:textId="7587796F" w:rsidR="00A82CBD" w:rsidRPr="00A82CBD" w:rsidRDefault="008013BF" w:rsidP="00A82CBD">
            <w:pPr>
              <w:widowControl w:val="0"/>
              <w:autoSpaceDE w:val="0"/>
              <w:autoSpaceDN w:val="0"/>
              <w:adjustRightInd w:val="0"/>
              <w:spacing w:after="0" w:line="240" w:lineRule="auto"/>
              <w:ind w:right="34"/>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lang w:eastAsia="ru-RU"/>
              </w:rPr>
              <w:t>1</w:t>
            </w:r>
            <w:r w:rsidR="006D2D70">
              <w:rPr>
                <w:rFonts w:ascii="Times New Roman" w:eastAsia="Times New Roman" w:hAnsi="Times New Roman" w:cs="Times New Roman"/>
                <w:sz w:val="28"/>
                <w:szCs w:val="24"/>
                <w:lang w:eastAsia="ru-RU"/>
              </w:rPr>
              <w:t>6</w:t>
            </w:r>
            <w:r w:rsidR="00A82CBD" w:rsidRPr="00A82CBD">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2</w:t>
            </w:r>
            <w:r w:rsidR="00A82CBD" w:rsidRPr="00A82CBD">
              <w:rPr>
                <w:rFonts w:ascii="Times New Roman" w:eastAsia="Times New Roman" w:hAnsi="Times New Roman" w:cs="Times New Roman"/>
                <w:sz w:val="28"/>
                <w:szCs w:val="24"/>
                <w:lang w:eastAsia="ru-RU"/>
              </w:rPr>
              <w:t>.2024 г.</w:t>
            </w:r>
          </w:p>
        </w:tc>
        <w:tc>
          <w:tcPr>
            <w:tcW w:w="2410" w:type="dxa"/>
            <w:vMerge/>
            <w:shd w:val="clear" w:color="auto" w:fill="auto"/>
          </w:tcPr>
          <w:p w14:paraId="14A66FF5"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p>
        </w:tc>
      </w:tr>
      <w:tr w:rsidR="00A82CBD" w:rsidRPr="00A82CBD" w14:paraId="112ED759" w14:textId="77777777" w:rsidTr="009101C1">
        <w:trPr>
          <w:trHeight w:val="495"/>
        </w:trPr>
        <w:tc>
          <w:tcPr>
            <w:tcW w:w="4644" w:type="dxa"/>
            <w:gridSpan w:val="3"/>
            <w:vMerge/>
            <w:shd w:val="clear" w:color="auto" w:fill="auto"/>
          </w:tcPr>
          <w:p w14:paraId="3BD04DF0"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414AD245"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gridSpan w:val="2"/>
            <w:vMerge w:val="restart"/>
            <w:shd w:val="clear" w:color="auto" w:fill="auto"/>
          </w:tcPr>
          <w:p w14:paraId="6E7171FD"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A82CBD" w:rsidRPr="00A82CBD" w14:paraId="6E49BB7E" w14:textId="77777777" w:rsidTr="009101C1">
        <w:tc>
          <w:tcPr>
            <w:tcW w:w="1951" w:type="dxa"/>
            <w:tcBorders>
              <w:bottom w:val="single" w:sz="4" w:space="0" w:color="auto"/>
            </w:tcBorders>
            <w:shd w:val="clear" w:color="auto" w:fill="auto"/>
          </w:tcPr>
          <w:p w14:paraId="4D081C1E"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14:paraId="4B2B79DF"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w:t>
            </w:r>
          </w:p>
        </w:tc>
        <w:tc>
          <w:tcPr>
            <w:tcW w:w="2126" w:type="dxa"/>
            <w:tcBorders>
              <w:bottom w:val="single" w:sz="4" w:space="0" w:color="auto"/>
            </w:tcBorders>
            <w:shd w:val="clear" w:color="auto" w:fill="auto"/>
          </w:tcPr>
          <w:p w14:paraId="5DEF4B15"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vMerge/>
            <w:shd w:val="clear" w:color="auto" w:fill="auto"/>
          </w:tcPr>
          <w:p w14:paraId="4020541F"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33480DE4"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82CBD" w:rsidRPr="00A82CBD" w14:paraId="16C5F87F" w14:textId="77777777" w:rsidTr="009101C1">
        <w:tc>
          <w:tcPr>
            <w:tcW w:w="4644" w:type="dxa"/>
            <w:gridSpan w:val="3"/>
            <w:shd w:val="clear" w:color="auto" w:fill="auto"/>
          </w:tcPr>
          <w:p w14:paraId="1DAABE8C" w14:textId="77777777" w:rsidR="00A82CBD" w:rsidRPr="00A82CBD" w:rsidRDefault="00A82CBD" w:rsidP="00A82CBD">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50" w:type="dxa"/>
            <w:vMerge/>
            <w:shd w:val="clear" w:color="auto" w:fill="auto"/>
          </w:tcPr>
          <w:p w14:paraId="3A5CB862"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121A51EF"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19FF3798" w14:textId="77777777" w:rsidTr="009101C1">
        <w:tc>
          <w:tcPr>
            <w:tcW w:w="4644" w:type="dxa"/>
            <w:gridSpan w:val="3"/>
            <w:shd w:val="clear" w:color="auto" w:fill="auto"/>
          </w:tcPr>
          <w:p w14:paraId="1BC1298A" w14:textId="77777777" w:rsidR="00A82CBD" w:rsidRPr="00461FD6" w:rsidRDefault="00A82CBD" w:rsidP="00A82CB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 xml:space="preserve">о премировании, надбавках </w:t>
            </w:r>
          </w:p>
          <w:p w14:paraId="5C6358F7" w14:textId="77777777" w:rsidR="00A82CBD" w:rsidRPr="00461FD6" w:rsidRDefault="00A82CBD" w:rsidP="00A82CB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и материальном стимулировании работников</w:t>
            </w:r>
          </w:p>
          <w:p w14:paraId="3E3F90D6" w14:textId="77777777" w:rsidR="00A82CBD" w:rsidRPr="00A82CBD" w:rsidRDefault="00A82CBD" w:rsidP="00A82CBD">
            <w:pPr>
              <w:keepNext/>
              <w:keepLines/>
              <w:widowControl w:val="0"/>
              <w:tabs>
                <w:tab w:val="left" w:pos="3944"/>
              </w:tabs>
              <w:spacing w:after="0" w:line="240" w:lineRule="exact"/>
              <w:jc w:val="both"/>
              <w:outlineLvl w:val="0"/>
              <w:rPr>
                <w:rFonts w:ascii="Times New Roman" w:eastAsia="Microsoft Sans Serif" w:hAnsi="Times New Roman" w:cs="Times New Roman"/>
                <w:b/>
                <w:color w:val="000000"/>
                <w:sz w:val="24"/>
                <w:szCs w:val="24"/>
                <w:lang w:eastAsia="ru-RU" w:bidi="ru-RU"/>
              </w:rPr>
            </w:pPr>
          </w:p>
          <w:p w14:paraId="27A42D92" w14:textId="3B48047F"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 xml:space="preserve">МБДОУ «Детский </w:t>
            </w:r>
            <w:r w:rsidRPr="008013BF">
              <w:rPr>
                <w:rFonts w:ascii="Times New Roman" w:eastAsia="Times New Roman" w:hAnsi="Times New Roman" w:cs="Times New Roman"/>
                <w:b/>
                <w:sz w:val="28"/>
                <w:szCs w:val="28"/>
                <w:lang w:eastAsia="ru-RU"/>
              </w:rPr>
              <w:t xml:space="preserve">сад № </w:t>
            </w:r>
            <w:r w:rsidR="008013BF" w:rsidRPr="008013BF">
              <w:rPr>
                <w:rFonts w:ascii="Times New Roman" w:eastAsia="Times New Roman" w:hAnsi="Times New Roman" w:cs="Times New Roman"/>
                <w:b/>
                <w:sz w:val="28"/>
                <w:szCs w:val="28"/>
                <w:lang w:eastAsia="ru-RU"/>
              </w:rPr>
              <w:t>2 «Ромашка» пос. Чири-Юрт</w:t>
            </w:r>
            <w:r w:rsidRPr="00A82CBD">
              <w:rPr>
                <w:rFonts w:ascii="Times New Roman" w:eastAsia="Times New Roman" w:hAnsi="Times New Roman" w:cs="Times New Roman"/>
                <w:b/>
                <w:sz w:val="28"/>
                <w:szCs w:val="28"/>
                <w:lang w:eastAsia="ru-RU"/>
              </w:rPr>
              <w:t>»</w:t>
            </w:r>
          </w:p>
        </w:tc>
        <w:tc>
          <w:tcPr>
            <w:tcW w:w="850" w:type="dxa"/>
            <w:vMerge/>
            <w:shd w:val="clear" w:color="auto" w:fill="auto"/>
          </w:tcPr>
          <w:p w14:paraId="60750CFC"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057FFC50"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1BDB9AE2" w14:textId="77777777" w:rsidTr="009101C1">
        <w:tc>
          <w:tcPr>
            <w:tcW w:w="4644" w:type="dxa"/>
            <w:gridSpan w:val="3"/>
            <w:shd w:val="clear" w:color="auto" w:fill="auto"/>
          </w:tcPr>
          <w:p w14:paraId="6F049456"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b/>
                <w:sz w:val="28"/>
                <w:szCs w:val="28"/>
                <w:lang w:eastAsia="ru-RU"/>
              </w:rPr>
            </w:pPr>
          </w:p>
        </w:tc>
        <w:tc>
          <w:tcPr>
            <w:tcW w:w="850" w:type="dxa"/>
            <w:shd w:val="clear" w:color="auto" w:fill="auto"/>
          </w:tcPr>
          <w:p w14:paraId="1DBBAA72"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43868CFD"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6388DCD6" w14:textId="77777777" w:rsidTr="009101C1">
        <w:tc>
          <w:tcPr>
            <w:tcW w:w="4644" w:type="dxa"/>
            <w:gridSpan w:val="3"/>
            <w:shd w:val="clear" w:color="auto" w:fill="auto"/>
          </w:tcPr>
          <w:p w14:paraId="52D182D4" w14:textId="5621B1FB" w:rsidR="00A82CBD" w:rsidRPr="00A82CBD" w:rsidRDefault="008013BF"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Чири</w:t>
            </w:r>
            <w:r w:rsidR="00A82CBD" w:rsidRPr="00A82CBD">
              <w:rPr>
                <w:rFonts w:ascii="Times New Roman" w:eastAsia="Times New Roman" w:hAnsi="Times New Roman" w:cs="Times New Roman"/>
                <w:sz w:val="28"/>
                <w:szCs w:val="28"/>
                <w:lang w:eastAsia="ru-RU"/>
              </w:rPr>
              <w:t>-Юрт</w:t>
            </w:r>
          </w:p>
          <w:p w14:paraId="4A94D7BB"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0" w:type="dxa"/>
            <w:shd w:val="clear" w:color="auto" w:fill="auto"/>
          </w:tcPr>
          <w:p w14:paraId="4B24FD2C"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65114B76"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bl>
    <w:p w14:paraId="2CEB7F19"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18BE2759"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1. Общие положения</w:t>
      </w:r>
    </w:p>
    <w:p w14:paraId="51F839E7"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1.1. Настоящее </w:t>
      </w:r>
      <w:r w:rsidRPr="002A78CD">
        <w:rPr>
          <w:rStyle w:val="afa"/>
          <w:color w:val="1E2120"/>
          <w:sz w:val="28"/>
          <w:szCs w:val="28"/>
        </w:rPr>
        <w:t>Положение о премировании и материальной помощи работникам ДОУ</w:t>
      </w:r>
      <w:r w:rsidRPr="002A78CD">
        <w:rPr>
          <w:color w:val="1E2120"/>
          <w:sz w:val="28"/>
          <w:szCs w:val="28"/>
        </w:rPr>
        <w:t xml:space="preserve"> (детского сада) разработано в соответствии с Трудовым и Налоговым Кодексами Российской Федерации, Федеральным законом № 273-ФЗ от 29.12.2012г «Об образовании в Российской Федерации» с изменениями от 19 декабря 2023 года, Уставом дошкольного образовательного учреждения, Коллективным договором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2A78CD">
        <w:rPr>
          <w:color w:val="1E2120"/>
          <w:sz w:val="28"/>
          <w:szCs w:val="28"/>
        </w:rPr>
        <w:br/>
        <w:t xml:space="preserve">          1.2. Данное </w:t>
      </w:r>
      <w:r w:rsidRPr="002A78CD">
        <w:rPr>
          <w:rStyle w:val="af9"/>
          <w:color w:val="1E2120"/>
          <w:sz w:val="28"/>
          <w:szCs w:val="28"/>
        </w:rPr>
        <w:t>Положение о премировании работников ДОУ</w:t>
      </w:r>
      <w:r w:rsidRPr="002A78CD">
        <w:rPr>
          <w:color w:val="1E2120"/>
          <w:sz w:val="28"/>
          <w:szCs w:val="28"/>
        </w:rPr>
        <w:t xml:space="preserve"> (далее – Положение) вводится с целью обеспечения материальной заинтересованности работников детского сада, развитии творческой активности, инициативы при реализации поставленных перед коллективом задач, укреплении материально-технической базы, повышения качества образовательной деятельности, своевременное и качественное выполнение уставных задач и трудовых обязанностей, а также для закрепления в дошкольном образовательном учреждении высококвалифицированных кадров.</w:t>
      </w:r>
      <w:r w:rsidRPr="002A78CD">
        <w:rPr>
          <w:color w:val="1E2120"/>
          <w:sz w:val="28"/>
          <w:szCs w:val="28"/>
        </w:rPr>
        <w:br/>
        <w:t xml:space="preserve">         1.3. Настоящее </w:t>
      </w:r>
      <w:r w:rsidRPr="002A78CD">
        <w:rPr>
          <w:rStyle w:val="af9"/>
          <w:color w:val="1E2120"/>
          <w:sz w:val="28"/>
          <w:szCs w:val="28"/>
        </w:rPr>
        <w:t>Положение о премировании и материальной помощи в ДОУ</w:t>
      </w:r>
      <w:r w:rsidRPr="002A78CD">
        <w:rPr>
          <w:color w:val="1E2120"/>
          <w:sz w:val="28"/>
          <w:szCs w:val="28"/>
        </w:rPr>
        <w:t xml:space="preserve"> распространяется на всех работников, занимающих должности в соответствии со штатным расписанием дошкольного образовательного учреждения.</w:t>
      </w:r>
      <w:r w:rsidRPr="002A78CD">
        <w:rPr>
          <w:color w:val="1E2120"/>
          <w:sz w:val="28"/>
          <w:szCs w:val="28"/>
        </w:rPr>
        <w:br/>
        <w:t xml:space="preserve">        1.4. Выплата премии работникам детского сада облагается налогом в соответствии с действующим законодательством, учитываются при исчислении среднего заработка.</w:t>
      </w:r>
      <w:r w:rsidRPr="002A78CD">
        <w:rPr>
          <w:color w:val="1E2120"/>
          <w:sz w:val="28"/>
          <w:szCs w:val="28"/>
        </w:rPr>
        <w:br/>
        <w:t xml:space="preserve">        1.5. Положение о премировании работников разработано администрацией ДОУ, </w:t>
      </w:r>
      <w:r w:rsidRPr="002A78CD">
        <w:rPr>
          <w:color w:val="1E2120"/>
          <w:sz w:val="28"/>
          <w:szCs w:val="28"/>
        </w:rPr>
        <w:lastRenderedPageBreak/>
        <w:t>выносится на обсуждение на Общем собрании трудового коллектива детского сада, согласовывается с выборным профсоюзным органом (далее - профсоюзный комитет) и утверждается приказом заведующего дошкольным образовательным учреждением.</w:t>
      </w:r>
    </w:p>
    <w:p w14:paraId="3AD23214" w14:textId="77777777" w:rsidR="002A78CD" w:rsidRPr="002A78CD" w:rsidRDefault="002A78CD" w:rsidP="002A78CD">
      <w:pPr>
        <w:pStyle w:val="a9"/>
        <w:spacing w:before="0" w:beforeAutospacing="0" w:after="0" w:line="360" w:lineRule="atLeast"/>
        <w:jc w:val="both"/>
        <w:rPr>
          <w:color w:val="1E2120"/>
          <w:sz w:val="28"/>
          <w:szCs w:val="28"/>
        </w:rPr>
      </w:pPr>
    </w:p>
    <w:p w14:paraId="2CD7F6F8"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2. Источник формирования премиального фонда</w:t>
      </w:r>
    </w:p>
    <w:p w14:paraId="742A496E"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2.1. Средства на премирование работников ДОУ могут выделяться администрацией учреждения из экономии средств направленных на оплату труда, из средств, полученных в результате экономии стимулирующих выплат, а также из средств от приносящей доход деятельности.</w:t>
      </w:r>
      <w:r w:rsidRPr="002A78CD">
        <w:rPr>
          <w:color w:val="1E2120"/>
          <w:sz w:val="28"/>
          <w:szCs w:val="28"/>
        </w:rPr>
        <w:br/>
        <w:t xml:space="preserve">       2.2. Дошкольное образовательное учреждение вправе создать стимулирующий фонд на выплаты стимулирующего характера работников в размере, не более 25% фонда оплаты труда, из которых 5% может быть направлена на премирование работников детского сада.</w:t>
      </w:r>
    </w:p>
    <w:p w14:paraId="154FE9CA" w14:textId="77777777" w:rsidR="002A78CD" w:rsidRPr="002A78CD" w:rsidRDefault="002A78CD" w:rsidP="002A78CD">
      <w:pPr>
        <w:pStyle w:val="a9"/>
        <w:spacing w:before="0" w:beforeAutospacing="0" w:after="0" w:line="360" w:lineRule="atLeast"/>
        <w:jc w:val="both"/>
        <w:rPr>
          <w:color w:val="1E2120"/>
          <w:sz w:val="28"/>
          <w:szCs w:val="28"/>
        </w:rPr>
      </w:pPr>
    </w:p>
    <w:p w14:paraId="35C8A25B"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3. Порядок установления премий</w:t>
      </w:r>
    </w:p>
    <w:p w14:paraId="6D094AD5"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3.1. Настоящим Положением предусматривается текущее и единовременное премирование.</w:t>
      </w:r>
      <w:r w:rsidRPr="002A78CD">
        <w:rPr>
          <w:color w:val="1E2120"/>
          <w:sz w:val="28"/>
          <w:szCs w:val="28"/>
        </w:rPr>
        <w:br/>
        <w:t xml:space="preserve">        3.2. </w:t>
      </w:r>
      <w:r w:rsidRPr="002A78CD">
        <w:rPr>
          <w:rStyle w:val="af9"/>
          <w:color w:val="1E2120"/>
          <w:sz w:val="28"/>
          <w:szCs w:val="28"/>
        </w:rPr>
        <w:t>Текущее премирование</w:t>
      </w:r>
      <w:r w:rsidRPr="002A78CD">
        <w:rPr>
          <w:color w:val="1E2120"/>
          <w:sz w:val="28"/>
          <w:szCs w:val="28"/>
        </w:rPr>
        <w:t xml:space="preserve"> 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w:t>
      </w:r>
      <w:r w:rsidRPr="002A78CD">
        <w:rPr>
          <w:color w:val="1E2120"/>
          <w:sz w:val="28"/>
          <w:szCs w:val="28"/>
        </w:rPr>
        <w:br/>
        <w:t xml:space="preserve">        3.3. </w:t>
      </w:r>
      <w:ins w:id="35" w:author="Unknown">
        <w:r w:rsidRPr="002A78CD">
          <w:rPr>
            <w:rStyle w:val="af9"/>
            <w:color w:val="1E2120"/>
            <w:sz w:val="28"/>
            <w:szCs w:val="28"/>
          </w:rPr>
          <w:t>Единовременное (разовое) премирование</w:t>
        </w:r>
        <w:r w:rsidRPr="002A78CD">
          <w:rPr>
            <w:color w:val="1E2120"/>
            <w:sz w:val="28"/>
            <w:szCs w:val="28"/>
          </w:rPr>
          <w:t xml:space="preserve"> может осуществляться в отношении работников ДОУ:</w:t>
        </w:r>
      </w:ins>
    </w:p>
    <w:p w14:paraId="1888BC0D" w14:textId="77777777" w:rsidR="002A78CD" w:rsidRPr="002A78CD" w:rsidRDefault="002A78CD" w:rsidP="00B92164">
      <w:pPr>
        <w:numPr>
          <w:ilvl w:val="0"/>
          <w:numId w:val="52"/>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по итогам работы за год;</w:t>
      </w:r>
    </w:p>
    <w:p w14:paraId="50A2FD23" w14:textId="77777777" w:rsidR="002A78CD" w:rsidRPr="002A78CD" w:rsidRDefault="002A78CD" w:rsidP="00B92164">
      <w:pPr>
        <w:numPr>
          <w:ilvl w:val="0"/>
          <w:numId w:val="52"/>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 отпуску;</w:t>
      </w:r>
    </w:p>
    <w:p w14:paraId="17D60D52" w14:textId="77777777" w:rsidR="002A78CD" w:rsidRPr="002A78CD" w:rsidRDefault="002A78CD" w:rsidP="00B92164">
      <w:pPr>
        <w:numPr>
          <w:ilvl w:val="0"/>
          <w:numId w:val="5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 связи с государственными или профессиональными праздниками,</w:t>
      </w:r>
    </w:p>
    <w:p w14:paraId="09C9C1F5" w14:textId="77777777" w:rsidR="002A78CD" w:rsidRPr="002A78CD" w:rsidRDefault="002A78CD" w:rsidP="00B92164">
      <w:pPr>
        <w:numPr>
          <w:ilvl w:val="0"/>
          <w:numId w:val="5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знаменательными или профессиональными юбилейными датами;</w:t>
      </w:r>
    </w:p>
    <w:p w14:paraId="1C228C34" w14:textId="77777777" w:rsidR="002A78CD" w:rsidRPr="002A78CD" w:rsidRDefault="002A78CD" w:rsidP="00B92164">
      <w:pPr>
        <w:numPr>
          <w:ilvl w:val="0"/>
          <w:numId w:val="5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за повышение профессиональной квалификации без отрыва от основной работы;</w:t>
      </w:r>
    </w:p>
    <w:p w14:paraId="74696334" w14:textId="77777777" w:rsidR="002A78CD" w:rsidRPr="002A78CD" w:rsidRDefault="002A78CD" w:rsidP="00B92164">
      <w:pPr>
        <w:numPr>
          <w:ilvl w:val="0"/>
          <w:numId w:val="52"/>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 случаях, предусмотренных пунктом 4.2. настоящего Положения.</w:t>
      </w:r>
    </w:p>
    <w:p w14:paraId="0A0FCA90"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3.4. Премии работникам ДОУ устанавливаются на основании приказа заведующего дошкольным образовательным учреждением по согласованию с Комиссией по распределению стимулирующих выплат, надбавок, премий и материальной помощи (далее – Комиссия) и учитываются для расчета среднего </w:t>
      </w:r>
      <w:r w:rsidRPr="002A78CD">
        <w:rPr>
          <w:color w:val="1E2120"/>
          <w:sz w:val="28"/>
          <w:szCs w:val="28"/>
        </w:rPr>
        <w:lastRenderedPageBreak/>
        <w:t>заработка для оплаты отпусков, выплат компенсации за неиспользованные отпуска и оплаты больничных листов.</w:t>
      </w:r>
      <w:r w:rsidRPr="002A78CD">
        <w:rPr>
          <w:color w:val="1E2120"/>
          <w:sz w:val="28"/>
          <w:szCs w:val="28"/>
        </w:rPr>
        <w:br/>
        <w:t xml:space="preserve">          3.5. Вопросы материального поощрения рассматриваются администрацией совместно с Комиссией, оформляются протоколом и приказом заведующего ДОУ.</w:t>
      </w:r>
      <w:r w:rsidRPr="002A78CD">
        <w:rPr>
          <w:color w:val="1E2120"/>
          <w:sz w:val="28"/>
          <w:szCs w:val="28"/>
        </w:rPr>
        <w:br/>
      </w:r>
      <w:r w:rsidRPr="002A78CD">
        <w:rPr>
          <w:color w:val="000000" w:themeColor="text1"/>
          <w:sz w:val="28"/>
          <w:szCs w:val="28"/>
        </w:rPr>
        <w:t xml:space="preserve">          3.6. Администрация отдела по дошкольному образованию  может устанавливать руководителю учреждения выплаты стимулирующего характера. В этих целях учреждения вправе в пределах фонда оплаты труда создать премиальный фонд на выплаты стимулирующего характера руководителям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 Конкретный процент премиального фонда на выплаты стимулирующего характера руководителям учреждений устанавливается приказом отдела по дошкольному образованию на текущий год.</w:t>
      </w:r>
      <w:r w:rsidRPr="002A78CD">
        <w:rPr>
          <w:color w:val="FF0000"/>
          <w:sz w:val="28"/>
          <w:szCs w:val="28"/>
        </w:rPr>
        <w:br/>
      </w:r>
      <w:r w:rsidRPr="002A78CD">
        <w:rPr>
          <w:color w:val="1E2120"/>
          <w:sz w:val="28"/>
          <w:szCs w:val="28"/>
        </w:rPr>
        <w:t xml:space="preserve">         3.7.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 личного вклада руководителей в осуществление основных задач и функций, определенных Уставом дошкольного образовательного учреждения, а также выполнения обязанностей, предусмотренных трудовым договором.</w:t>
      </w:r>
      <w:r w:rsidRPr="002A78CD">
        <w:rPr>
          <w:color w:val="1E2120"/>
          <w:sz w:val="28"/>
          <w:szCs w:val="28"/>
        </w:rPr>
        <w:br/>
        <w:t xml:space="preserve">          3.8. Установление размеров текущих премий работникам детского сада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w:t>
      </w:r>
      <w:r w:rsidRPr="002A78CD">
        <w:rPr>
          <w:color w:val="1E2120"/>
          <w:sz w:val="28"/>
          <w:szCs w:val="28"/>
        </w:rPr>
        <w:br/>
        <w:t xml:space="preserve">           3.9. Текущие (ежемесячные) премии начисляются работникам по результатам работы в соответствии с личным вкладом каждого работника.</w:t>
      </w:r>
      <w:r w:rsidRPr="002A78CD">
        <w:rPr>
          <w:color w:val="1E2120"/>
          <w:sz w:val="28"/>
          <w:szCs w:val="28"/>
        </w:rPr>
        <w:br/>
        <w:t xml:space="preserve">          3.10. Работникам, проработавшим неполное количество рабочих дней в месяце, текущие премии выплачиваются пропорционально отработанному времени.</w:t>
      </w:r>
      <w:r w:rsidRPr="002A78CD">
        <w:rPr>
          <w:color w:val="1E2120"/>
          <w:sz w:val="28"/>
          <w:szCs w:val="28"/>
        </w:rPr>
        <w:br/>
        <w:t xml:space="preserve">          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w:t>
      </w:r>
      <w:r w:rsidRPr="002A78CD">
        <w:rPr>
          <w:color w:val="1E2120"/>
          <w:sz w:val="28"/>
          <w:szCs w:val="28"/>
        </w:rPr>
        <w:br/>
        <w:t xml:space="preserve">          3.12. Единовременное (разовое) премирование осуществляется по факту выполнения работы, поручения, проекта в целом или его этапа.</w:t>
      </w:r>
      <w:r w:rsidRPr="002A78CD">
        <w:rPr>
          <w:color w:val="1E2120"/>
          <w:sz w:val="28"/>
          <w:szCs w:val="28"/>
        </w:rPr>
        <w:br/>
        <w:t xml:space="preserve">          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дошкольным образовательным учреждением.</w:t>
      </w:r>
      <w:r w:rsidRPr="002A78CD">
        <w:rPr>
          <w:color w:val="1E2120"/>
          <w:sz w:val="28"/>
          <w:szCs w:val="28"/>
        </w:rPr>
        <w:br/>
        <w:t xml:space="preserve">          3.14. Премии к юбилеям работника, в связи с уходом на пенсию выплачиваются </w:t>
      </w:r>
      <w:r w:rsidRPr="002A78CD">
        <w:rPr>
          <w:color w:val="1E2120"/>
          <w:sz w:val="28"/>
          <w:szCs w:val="28"/>
        </w:rPr>
        <w:lastRenderedPageBreak/>
        <w:t>работникам в зависимости от их трудового вклада.</w:t>
      </w:r>
      <w:r w:rsidRPr="002A78CD">
        <w:rPr>
          <w:color w:val="1E2120"/>
          <w:sz w:val="28"/>
          <w:szCs w:val="28"/>
        </w:rPr>
        <w:br/>
        <w:t xml:space="preserve">          3.15. Работникам, отработавшим в ДОУ неполный календарный год, премия по итогам работы за год может быть выплачена по усмотрению заведующего детским садом.</w:t>
      </w:r>
      <w:r w:rsidRPr="002A78CD">
        <w:rPr>
          <w:color w:val="1E2120"/>
          <w:sz w:val="28"/>
          <w:szCs w:val="28"/>
        </w:rPr>
        <w:br/>
        <w:t xml:space="preserve">          3.16. Выплата премии осуществляется в день выдачи заработной платы за истекший месяц.</w:t>
      </w:r>
      <w:r w:rsidRPr="002A78CD">
        <w:rPr>
          <w:color w:val="1E2120"/>
          <w:sz w:val="28"/>
          <w:szCs w:val="28"/>
        </w:rPr>
        <w:br/>
        <w:t xml:space="preserve">         3.17. Выплата материальных поощрений производится с учетом всех налоговых и иных удержаний.</w:t>
      </w:r>
      <w:r w:rsidRPr="002A78CD">
        <w:rPr>
          <w:color w:val="1E2120"/>
          <w:sz w:val="28"/>
          <w:szCs w:val="28"/>
        </w:rPr>
        <w:br/>
        <w:t xml:space="preserve">          3.18. Администрация ДОУ и Комиссия обеспечивают гласность в вопросах премирования, установления доплат и надбавок всем работникам дошкольного образовательного учреждения.</w:t>
      </w:r>
      <w:r w:rsidRPr="002A78CD">
        <w:rPr>
          <w:color w:val="1E2120"/>
          <w:sz w:val="28"/>
          <w:szCs w:val="28"/>
        </w:rPr>
        <w:br/>
        <w:t xml:space="preserve">          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w:t>
      </w:r>
      <w:r w:rsidRPr="002A78CD">
        <w:rPr>
          <w:color w:val="1E2120"/>
          <w:sz w:val="28"/>
          <w:szCs w:val="28"/>
        </w:rPr>
        <w:br/>
        <w:t xml:space="preserve">          3.20. Совокупный размер материального поощрения работников максимальными размерами не ограничивается. </w:t>
      </w:r>
    </w:p>
    <w:p w14:paraId="1ADAB5C8" w14:textId="77777777" w:rsidR="002A78CD" w:rsidRPr="002A78CD" w:rsidRDefault="002A78CD" w:rsidP="002A78CD">
      <w:pPr>
        <w:pStyle w:val="a9"/>
        <w:spacing w:before="0" w:beforeAutospacing="0" w:after="0" w:line="360" w:lineRule="atLeast"/>
        <w:jc w:val="both"/>
        <w:rPr>
          <w:color w:val="1E2120"/>
          <w:sz w:val="28"/>
          <w:szCs w:val="28"/>
        </w:rPr>
      </w:pPr>
    </w:p>
    <w:p w14:paraId="537C675D"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4. Показатели и виды премирования</w:t>
      </w:r>
    </w:p>
    <w:p w14:paraId="66962CFB"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4.1. </w:t>
      </w:r>
      <w:ins w:id="36" w:author="Unknown">
        <w:r w:rsidRPr="002A78CD">
          <w:rPr>
            <w:color w:val="1E2120"/>
            <w:sz w:val="28"/>
            <w:szCs w:val="28"/>
          </w:rPr>
          <w:t>При премировании по итогам работы (за месяц, квартал, год) учитываются:</w:t>
        </w:r>
      </w:ins>
    </w:p>
    <w:p w14:paraId="2A487CFD" w14:textId="77777777" w:rsidR="002A78CD" w:rsidRPr="002A78CD" w:rsidRDefault="002A78CD" w:rsidP="00B92164">
      <w:pPr>
        <w:numPr>
          <w:ilvl w:val="0"/>
          <w:numId w:val="53"/>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 xml:space="preserve">инициатива, творчество и применение в работе современных форм и методов организации труда; </w:t>
      </w:r>
    </w:p>
    <w:p w14:paraId="39EFCDA7"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выполнение порученной работы, связанной с обеспечением рабочего процесса или уставной деятельности учреждения;</w:t>
      </w:r>
    </w:p>
    <w:p w14:paraId="3FB14E0B"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достижение высоких результатов в работе в соответствующий период;</w:t>
      </w:r>
    </w:p>
    <w:p w14:paraId="100BD5B0"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качественная подготовка и своевременная сдача отчетности;</w:t>
      </w:r>
    </w:p>
    <w:p w14:paraId="311184AD"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инновационной деятельности;</w:t>
      </w:r>
    </w:p>
    <w:p w14:paraId="081B9C1F"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активное участие в профессиональных, детских праздниках и др. массовых мероприятиях, субботниках;</w:t>
      </w:r>
    </w:p>
    <w:p w14:paraId="2640F860"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соответствующем периоде в выполнении важных работ, мероприятий;</w:t>
      </w:r>
    </w:p>
    <w:p w14:paraId="25854DAC" w14:textId="77777777" w:rsidR="002A78CD" w:rsidRPr="002A78CD" w:rsidRDefault="002A78CD" w:rsidP="00B92164">
      <w:pPr>
        <w:numPr>
          <w:ilvl w:val="0"/>
          <w:numId w:val="5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 xml:space="preserve">по итогам конкурсов, выставок: на базе ДОУ, районных, окружных, городских и всероссийских; </w:t>
      </w:r>
    </w:p>
    <w:p w14:paraId="06018E50" w14:textId="77777777" w:rsidR="002A78CD" w:rsidRPr="002A78CD" w:rsidRDefault="002A78CD" w:rsidP="00B92164">
      <w:pPr>
        <w:numPr>
          <w:ilvl w:val="0"/>
          <w:numId w:val="53"/>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за интенсивность и качество образовательной деятельности.</w:t>
      </w:r>
    </w:p>
    <w:p w14:paraId="04BD49D7"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4.2. </w:t>
      </w:r>
      <w:ins w:id="37" w:author="Unknown">
        <w:r w:rsidRPr="002A78CD">
          <w:rPr>
            <w:color w:val="1E2120"/>
            <w:sz w:val="28"/>
            <w:szCs w:val="28"/>
          </w:rPr>
          <w:t>Премии могут выплачиваться:</w:t>
        </w:r>
      </w:ins>
      <w:r w:rsidRPr="002A78CD">
        <w:rPr>
          <w:color w:val="1E2120"/>
          <w:sz w:val="28"/>
          <w:szCs w:val="28"/>
        </w:rPr>
        <w:br/>
        <w:t xml:space="preserve">          4.2.1. </w:t>
      </w:r>
      <w:r w:rsidRPr="002A78CD">
        <w:rPr>
          <w:rStyle w:val="af9"/>
          <w:color w:val="1E2120"/>
          <w:sz w:val="28"/>
          <w:szCs w:val="28"/>
        </w:rPr>
        <w:t>Работникам административных и хозяйственных служб</w:t>
      </w:r>
      <w:r w:rsidRPr="002A78CD">
        <w:rPr>
          <w:color w:val="1E2120"/>
          <w:sz w:val="28"/>
          <w:szCs w:val="28"/>
        </w:rPr>
        <w:t xml:space="preserve"> –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w:t>
      </w:r>
      <w:r w:rsidRPr="002A78CD">
        <w:rPr>
          <w:color w:val="1E2120"/>
          <w:sz w:val="28"/>
          <w:szCs w:val="28"/>
        </w:rPr>
        <w:lastRenderedPageBreak/>
        <w:t>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w:t>
      </w:r>
      <w:r w:rsidRPr="002A78CD">
        <w:rPr>
          <w:color w:val="1E2120"/>
          <w:sz w:val="28"/>
          <w:szCs w:val="28"/>
        </w:rPr>
        <w:br/>
        <w:t xml:space="preserve">          4.2.2. </w:t>
      </w:r>
      <w:r w:rsidRPr="002A78CD">
        <w:rPr>
          <w:rStyle w:val="af9"/>
          <w:color w:val="1E2120"/>
          <w:sz w:val="28"/>
          <w:szCs w:val="28"/>
        </w:rPr>
        <w:t>Педагогическим работникам</w:t>
      </w:r>
      <w:r w:rsidRPr="002A78CD">
        <w:rPr>
          <w:color w:val="1E2120"/>
          <w:sz w:val="28"/>
          <w:szCs w:val="28"/>
        </w:rPr>
        <w:t xml:space="preserve"> – за большой объем выполненных научно-исследовательских работ, активное участие и большой личный вклад в реализацию проектов, подготовку трудов и иных печатных работ ДОУ, подготовку, участие и проведение конференций, 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w:t>
      </w:r>
      <w:r w:rsidRPr="002A78CD">
        <w:rPr>
          <w:color w:val="1E2120"/>
          <w:sz w:val="28"/>
          <w:szCs w:val="28"/>
        </w:rPr>
        <w:br/>
        <w:t xml:space="preserve">          4.2.3. </w:t>
      </w:r>
      <w:r w:rsidRPr="002A78CD">
        <w:rPr>
          <w:rStyle w:val="af9"/>
          <w:color w:val="1E2120"/>
          <w:sz w:val="28"/>
          <w:szCs w:val="28"/>
        </w:rPr>
        <w:t>Администрации</w:t>
      </w:r>
      <w:r w:rsidRPr="002A78CD">
        <w:rPr>
          <w:color w:val="1E2120"/>
          <w:sz w:val="28"/>
          <w:szCs w:val="28"/>
        </w:rPr>
        <w:t xml:space="preserve">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w:t>
      </w:r>
      <w:r w:rsidRPr="002A78CD">
        <w:rPr>
          <w:color w:val="1E2120"/>
          <w:sz w:val="28"/>
          <w:szCs w:val="28"/>
        </w:rPr>
        <w:br/>
        <w:t xml:space="preserve">          4.3. </w:t>
      </w:r>
      <w:ins w:id="38" w:author="Unknown">
        <w:r w:rsidRPr="002A78CD">
          <w:rPr>
            <w:color w:val="1E2120"/>
            <w:sz w:val="28"/>
            <w:szCs w:val="28"/>
          </w:rPr>
          <w:t>Премии могут выплачиваться к праздничным датам:</w:t>
        </w:r>
      </w:ins>
    </w:p>
    <w:p w14:paraId="6CC6681D"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Дню защитника Отечества,</w:t>
      </w:r>
    </w:p>
    <w:p w14:paraId="1295046B"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Международному женскому дню,</w:t>
      </w:r>
    </w:p>
    <w:p w14:paraId="79D7354A"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Дню знаний,</w:t>
      </w:r>
    </w:p>
    <w:p w14:paraId="50244F78"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Дню воспитателя и всех дошкольных работников,</w:t>
      </w:r>
    </w:p>
    <w:p w14:paraId="1C09848A"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Новому году,</w:t>
      </w:r>
    </w:p>
    <w:p w14:paraId="342E62B9"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 связи с юбилеями работников (50, 55, 60 - летиями) или учреждения,</w:t>
      </w:r>
    </w:p>
    <w:p w14:paraId="728E1CB5"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 связи с уходом на пенсию,</w:t>
      </w:r>
    </w:p>
    <w:p w14:paraId="50F05339" w14:textId="77777777" w:rsidR="002A78CD" w:rsidRPr="002A78CD" w:rsidRDefault="002A78CD" w:rsidP="00B92164">
      <w:pPr>
        <w:numPr>
          <w:ilvl w:val="0"/>
          <w:numId w:val="5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бракосочетанием (работника, его детей),</w:t>
      </w:r>
    </w:p>
    <w:p w14:paraId="2EB59B22" w14:textId="77777777" w:rsidR="002A78CD" w:rsidRPr="002A78CD" w:rsidRDefault="002A78CD" w:rsidP="00B92164">
      <w:pPr>
        <w:numPr>
          <w:ilvl w:val="0"/>
          <w:numId w:val="54"/>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рождением ребенка в пределах фонда оплаты труда. Максимальным размером премии не ограничены.</w:t>
      </w:r>
    </w:p>
    <w:p w14:paraId="080D30A3"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4.4. </w:t>
      </w:r>
      <w:ins w:id="39" w:author="Unknown">
        <w:r w:rsidRPr="002A78CD">
          <w:rPr>
            <w:color w:val="1E2120"/>
            <w:sz w:val="28"/>
            <w:szCs w:val="28"/>
          </w:rPr>
          <w:t>Для реализации поставленных целей в ДОУ вводятся следующие виды премирования работников:</w:t>
        </w:r>
      </w:ins>
    </w:p>
    <w:p w14:paraId="7D0F830D"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объявление благодарности в приказе заведующего детским садом;</w:t>
      </w:r>
    </w:p>
    <w:p w14:paraId="57237F82"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награждение почетной грамотой ДОУ;</w:t>
      </w:r>
    </w:p>
    <w:p w14:paraId="07DF8CC0"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внесение благодарности в трудовую книжку работника;</w:t>
      </w:r>
    </w:p>
    <w:p w14:paraId="26275228"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награждение ценным подарком;</w:t>
      </w:r>
    </w:p>
    <w:p w14:paraId="4D87890B"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награждение денежной премией;</w:t>
      </w:r>
    </w:p>
    <w:p w14:paraId="63A153E5"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000000" w:themeColor="text1"/>
          <w:sz w:val="28"/>
          <w:szCs w:val="28"/>
        </w:rPr>
      </w:pPr>
      <w:r w:rsidRPr="002A78CD">
        <w:rPr>
          <w:rFonts w:ascii="Times New Roman" w:eastAsia="Times New Roman" w:hAnsi="Times New Roman" w:cs="Times New Roman"/>
          <w:color w:val="000000" w:themeColor="text1"/>
          <w:sz w:val="28"/>
          <w:szCs w:val="28"/>
        </w:rPr>
        <w:lastRenderedPageBreak/>
        <w:t>награждение почётной грамотой Администрации Шалинского района;</w:t>
      </w:r>
    </w:p>
    <w:p w14:paraId="3F1C5D6B"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000000" w:themeColor="text1"/>
          <w:sz w:val="28"/>
          <w:szCs w:val="28"/>
        </w:rPr>
      </w:pPr>
      <w:r w:rsidRPr="002A78CD">
        <w:rPr>
          <w:rFonts w:ascii="Times New Roman" w:eastAsia="Times New Roman" w:hAnsi="Times New Roman" w:cs="Times New Roman"/>
          <w:color w:val="000000" w:themeColor="text1"/>
          <w:sz w:val="28"/>
          <w:szCs w:val="28"/>
        </w:rPr>
        <w:t>ходатайство о награждении Почетной грамотой комитета по дошкольному образованию по Чеченской Республике;</w:t>
      </w:r>
    </w:p>
    <w:p w14:paraId="3E38BAEC"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000000" w:themeColor="text1"/>
          <w:sz w:val="28"/>
          <w:szCs w:val="28"/>
        </w:rPr>
      </w:pPr>
      <w:r w:rsidRPr="002A78CD">
        <w:rPr>
          <w:rFonts w:ascii="Times New Roman" w:eastAsia="Times New Roman" w:hAnsi="Times New Roman" w:cs="Times New Roman"/>
          <w:color w:val="000000" w:themeColor="text1"/>
          <w:sz w:val="28"/>
          <w:szCs w:val="28"/>
        </w:rPr>
        <w:t>ходатайство о награждении Почетной грамотой отдела по дошкольному образованию.</w:t>
      </w:r>
    </w:p>
    <w:p w14:paraId="2167BC8A"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000000" w:themeColor="text1"/>
          <w:sz w:val="28"/>
          <w:szCs w:val="28"/>
        </w:rPr>
      </w:pPr>
      <w:r w:rsidRPr="002A78CD">
        <w:rPr>
          <w:rFonts w:ascii="Times New Roman" w:eastAsia="Times New Roman" w:hAnsi="Times New Roman" w:cs="Times New Roman"/>
          <w:color w:val="000000" w:themeColor="text1"/>
          <w:sz w:val="28"/>
          <w:szCs w:val="28"/>
        </w:rPr>
        <w:t>ходатайство о награждении Почетной грамотой Министерства просвещения РФ;</w:t>
      </w:r>
    </w:p>
    <w:p w14:paraId="23B8B494" w14:textId="77777777" w:rsidR="002A78CD" w:rsidRPr="002A78CD" w:rsidRDefault="002A78CD" w:rsidP="00B92164">
      <w:pPr>
        <w:numPr>
          <w:ilvl w:val="0"/>
          <w:numId w:val="55"/>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ходатайство о награждении нагрудным знаком «Почетный работник образования Российской Федерации».</w:t>
      </w:r>
    </w:p>
    <w:p w14:paraId="7FF45F50" w14:textId="77777777" w:rsidR="002A78CD" w:rsidRPr="002A78CD" w:rsidRDefault="002A78CD" w:rsidP="002A78CD">
      <w:pPr>
        <w:spacing w:before="100" w:beforeAutospacing="1" w:after="100" w:afterAutospacing="1" w:line="360" w:lineRule="atLeast"/>
        <w:ind w:left="585"/>
        <w:jc w:val="both"/>
        <w:rPr>
          <w:rFonts w:ascii="Times New Roman" w:eastAsia="Times New Roman" w:hAnsi="Times New Roman" w:cs="Times New Roman"/>
          <w:color w:val="1E2120"/>
          <w:sz w:val="28"/>
          <w:szCs w:val="28"/>
        </w:rPr>
      </w:pPr>
    </w:p>
    <w:p w14:paraId="5CF98030"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5. Основные показатели деятельности при назначении премий</w:t>
      </w:r>
    </w:p>
    <w:p w14:paraId="6AB7A2A7"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5.1. </w:t>
      </w:r>
      <w:ins w:id="40" w:author="Unknown">
        <w:r w:rsidRPr="002A78CD">
          <w:rPr>
            <w:color w:val="1E2120"/>
            <w:sz w:val="28"/>
            <w:szCs w:val="28"/>
          </w:rPr>
          <w:t>Основными показателями деятельности, учитывающимися Комиссией при текущем премировании являются:</w:t>
        </w:r>
      </w:ins>
      <w:r w:rsidRPr="002A78CD">
        <w:rPr>
          <w:color w:val="1E2120"/>
          <w:sz w:val="28"/>
          <w:szCs w:val="28"/>
        </w:rPr>
        <w:br/>
        <w:t xml:space="preserve">          5.1.1. </w:t>
      </w:r>
      <w:r w:rsidRPr="002A78CD">
        <w:rPr>
          <w:rStyle w:val="af9"/>
          <w:color w:val="1E2120"/>
          <w:sz w:val="28"/>
          <w:szCs w:val="28"/>
        </w:rPr>
        <w:t>Для старшего воспитателя:</w:t>
      </w:r>
    </w:p>
    <w:p w14:paraId="21E7CC1E" w14:textId="77777777" w:rsidR="002A78CD" w:rsidRPr="002A78CD" w:rsidRDefault="002A78CD" w:rsidP="00B92164">
      <w:pPr>
        <w:numPr>
          <w:ilvl w:val="0"/>
          <w:numId w:val="56"/>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высокий уровень методической работы по повышению профессиональной квалификации педагогов ДОУ;</w:t>
      </w:r>
    </w:p>
    <w:p w14:paraId="548E6082"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разнообразие форм методической работы с кадрами, их эффективность;</w:t>
      </w:r>
    </w:p>
    <w:p w14:paraId="75192B3F"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высокий уровень организации и контроля (мониторинга) учебной деятельности;</w:t>
      </w:r>
    </w:p>
    <w:p w14:paraId="619D0FCA"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качественная организация работы общественных органов, участвующих в управлении детским садом (экспертный совет, педагогический совет и т.д.);</w:t>
      </w:r>
    </w:p>
    <w:p w14:paraId="6173949E"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высокий уровень организации аттестации педагогических работников ДОУ;</w:t>
      </w:r>
    </w:p>
    <w:p w14:paraId="2A19623E"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поддержание благоприятного психологического климата в коллективе;</w:t>
      </w:r>
    </w:p>
    <w:p w14:paraId="2ADAAD21"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уровень оформления методической документации (Образовательная программа ДОУ, годовой план учебной деятельности, Программа развития дошкольного образовательного учреждения, материалы оперативного и тематического контроля и т.д.);</w:t>
      </w:r>
    </w:p>
    <w:p w14:paraId="2230A534"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добросовестное выполнение инструкций по технике безопасности, правил внутреннего трудового распорядка, трудовых обязанностей;</w:t>
      </w:r>
    </w:p>
    <w:p w14:paraId="3F3E8A0B"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взаимодействие с семьями воспитанников, отсутствие конфликтных ситуаций;</w:t>
      </w:r>
    </w:p>
    <w:p w14:paraId="5D428CC7"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использование в работе новых, передовых образовательных технологий;</w:t>
      </w:r>
    </w:p>
    <w:p w14:paraId="5D1FA4C1"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и победы в районных и краевых конкурсах;</w:t>
      </w:r>
    </w:p>
    <w:p w14:paraId="220060A0"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представление опыта роботы ДОУ, педагогов детского сада на разных уровнях;</w:t>
      </w:r>
    </w:p>
    <w:p w14:paraId="03878BCE" w14:textId="77777777" w:rsidR="002A78CD" w:rsidRPr="002A78CD" w:rsidRDefault="002A78CD" w:rsidP="00B92164">
      <w:pPr>
        <w:numPr>
          <w:ilvl w:val="0"/>
          <w:numId w:val="56"/>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публикации в СМИ материалов, создающих положительный имидж детского сада;</w:t>
      </w:r>
    </w:p>
    <w:p w14:paraId="020B21BA" w14:textId="77777777" w:rsidR="002A78CD" w:rsidRPr="002A78CD" w:rsidRDefault="002A78CD" w:rsidP="00B92164">
      <w:pPr>
        <w:numPr>
          <w:ilvl w:val="0"/>
          <w:numId w:val="56"/>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замечаний со стороны контролирующих органов.</w:t>
      </w:r>
    </w:p>
    <w:p w14:paraId="00197F6B"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5.1.2. </w:t>
      </w:r>
      <w:r w:rsidRPr="002A78CD">
        <w:rPr>
          <w:rStyle w:val="af9"/>
          <w:color w:val="1E2120"/>
          <w:sz w:val="28"/>
          <w:szCs w:val="28"/>
        </w:rPr>
        <w:t>Для педагогических работников:</w:t>
      </w:r>
    </w:p>
    <w:p w14:paraId="6D39CABE" w14:textId="77777777" w:rsidR="002A78CD" w:rsidRPr="002A78CD" w:rsidRDefault="002A78CD" w:rsidP="00B92164">
      <w:pPr>
        <w:numPr>
          <w:ilvl w:val="0"/>
          <w:numId w:val="57"/>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lastRenderedPageBreak/>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14:paraId="5D23C590"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достижение воспитанниками более высоких показателей развития в сравнении с предыдущим периодом;</w:t>
      </w:r>
    </w:p>
    <w:p w14:paraId="405F1FD2"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организация предметно-пространственной развивающей среды в кабинетах специалистов, музыкальном и спортивном залах;</w:t>
      </w:r>
    </w:p>
    <w:p w14:paraId="1C549475"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взаимодействие с семьями воспитанников, отсутствие конфликтных ситуаций;</w:t>
      </w:r>
    </w:p>
    <w:p w14:paraId="73D005D2"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своевременное и качественное оформление документации;</w:t>
      </w:r>
    </w:p>
    <w:p w14:paraId="0E7C47C5"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использование в работе новых, передовых образовательных технологий;</w:t>
      </w:r>
    </w:p>
    <w:p w14:paraId="50DA1B6B"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методической работе и общественной деятельности детского сада и района;</w:t>
      </w:r>
    </w:p>
    <w:p w14:paraId="5A5AC351" w14:textId="77777777" w:rsidR="002A78CD" w:rsidRPr="002A78CD" w:rsidRDefault="002A78CD" w:rsidP="00B92164">
      <w:pPr>
        <w:numPr>
          <w:ilvl w:val="0"/>
          <w:numId w:val="57"/>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и победы в районных и краевых конкурсах;</w:t>
      </w:r>
    </w:p>
    <w:p w14:paraId="6703E665" w14:textId="77777777" w:rsidR="002A78CD" w:rsidRPr="002A78CD" w:rsidRDefault="002A78CD" w:rsidP="00B92164">
      <w:pPr>
        <w:numPr>
          <w:ilvl w:val="0"/>
          <w:numId w:val="57"/>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жалоб со стороны родителей;</w:t>
      </w:r>
    </w:p>
    <w:p w14:paraId="1BAAA715" w14:textId="77777777" w:rsidR="002A78CD" w:rsidRPr="002A78CD" w:rsidRDefault="002A78CD" w:rsidP="00B92164">
      <w:pPr>
        <w:numPr>
          <w:ilvl w:val="0"/>
          <w:numId w:val="57"/>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замечаний со стороны контролирующих органов.</w:t>
      </w:r>
    </w:p>
    <w:p w14:paraId="7CD883CD"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5.1.3. </w:t>
      </w:r>
      <w:r w:rsidRPr="002A78CD">
        <w:rPr>
          <w:rStyle w:val="af9"/>
          <w:color w:val="1E2120"/>
          <w:sz w:val="28"/>
          <w:szCs w:val="28"/>
        </w:rPr>
        <w:t>Для воспитателей:</w:t>
      </w:r>
    </w:p>
    <w:p w14:paraId="19455200" w14:textId="77777777" w:rsidR="002A78CD" w:rsidRPr="002A78CD" w:rsidRDefault="002A78CD" w:rsidP="00B92164">
      <w:pPr>
        <w:numPr>
          <w:ilvl w:val="0"/>
          <w:numId w:val="58"/>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14:paraId="13678DAA"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достижение воспитанниками более высоких показателей развития в сравнении с предыдущим периодом;</w:t>
      </w:r>
    </w:p>
    <w:p w14:paraId="06B26710"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организация предметно-пространственной развивающей среды в групповых помещениях, кабинетах специалистов, музыкальном и спортивном залах, игротеках;</w:t>
      </w:r>
    </w:p>
    <w:p w14:paraId="05287C0D"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взаимодействие с семьями воспитанников, отсутствие конфликтных ситуаций;</w:t>
      </w:r>
    </w:p>
    <w:p w14:paraId="7D2BAAC7"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своевременное и качественное оформление документации (план учебной деятельности, табель посещаемости воспитанников, табель закаливающих процедур, протоколы родительских собраний и др.) другие отчетные документы;</w:t>
      </w:r>
    </w:p>
    <w:p w14:paraId="0F438D01"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задолженности по родительской оплате;</w:t>
      </w:r>
    </w:p>
    <w:p w14:paraId="2D852AD1"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использование в работе новых, передовых образовательных технологий;</w:t>
      </w:r>
    </w:p>
    <w:p w14:paraId="68C86A64"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методической работе и общественной деятельности детского сада и района;</w:t>
      </w:r>
    </w:p>
    <w:p w14:paraId="6BA66FB1"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и победы в районных и краевых конкурсах;</w:t>
      </w:r>
    </w:p>
    <w:p w14:paraId="6B17D2AF"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случаев травматизма воспитанников, выполнение плана по детодням и низкий процент заболеваемости;</w:t>
      </w:r>
    </w:p>
    <w:p w14:paraId="0BFA674F" w14:textId="77777777" w:rsidR="002A78CD" w:rsidRPr="002A78CD" w:rsidRDefault="002A78CD" w:rsidP="00B92164">
      <w:pPr>
        <w:numPr>
          <w:ilvl w:val="0"/>
          <w:numId w:val="58"/>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жалоб со стороны родителей;</w:t>
      </w:r>
    </w:p>
    <w:p w14:paraId="2059EC30" w14:textId="77777777" w:rsidR="002A78CD" w:rsidRPr="002A78CD" w:rsidRDefault="002A78CD" w:rsidP="00B92164">
      <w:pPr>
        <w:numPr>
          <w:ilvl w:val="0"/>
          <w:numId w:val="58"/>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замечаний со стороны контролирующих органов.</w:t>
      </w:r>
    </w:p>
    <w:p w14:paraId="34C6A08A"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5.1.4. </w:t>
      </w:r>
      <w:r w:rsidRPr="002A78CD">
        <w:rPr>
          <w:rStyle w:val="af9"/>
          <w:color w:val="1E2120"/>
          <w:sz w:val="28"/>
          <w:szCs w:val="28"/>
        </w:rPr>
        <w:t>Для помощников воспитателей:</w:t>
      </w:r>
    </w:p>
    <w:p w14:paraId="4309A354" w14:textId="77777777" w:rsidR="002A78CD" w:rsidRPr="002A78CD" w:rsidRDefault="002A78CD" w:rsidP="00B92164">
      <w:pPr>
        <w:numPr>
          <w:ilvl w:val="0"/>
          <w:numId w:val="59"/>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lastRenderedPageBreak/>
        <w:t>добросовестное выполнение инструкций по охране жизни и здоровья детей, технике безопасности, правил внутреннего трудового распорядка;</w:t>
      </w:r>
    </w:p>
    <w:p w14:paraId="63CB9525" w14:textId="77777777" w:rsidR="002A78CD" w:rsidRPr="002A78CD" w:rsidRDefault="002A78CD" w:rsidP="00B92164">
      <w:pPr>
        <w:numPr>
          <w:ilvl w:val="0"/>
          <w:numId w:val="59"/>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выполнение санитарно-гигиенических правил, сохранение имущества и инвентаря;</w:t>
      </w:r>
    </w:p>
    <w:p w14:paraId="14259F29" w14:textId="77777777" w:rsidR="002A78CD" w:rsidRPr="002A78CD" w:rsidRDefault="002A78CD" w:rsidP="00B92164">
      <w:pPr>
        <w:numPr>
          <w:ilvl w:val="0"/>
          <w:numId w:val="59"/>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активное участие в учебной и общественной деятельности детского сада;</w:t>
      </w:r>
    </w:p>
    <w:p w14:paraId="02579EE5" w14:textId="77777777" w:rsidR="002A78CD" w:rsidRPr="002A78CD" w:rsidRDefault="002A78CD" w:rsidP="00B92164">
      <w:pPr>
        <w:numPr>
          <w:ilvl w:val="0"/>
          <w:numId w:val="59"/>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случаев травматизма воспитанников, выполнение плана по детодням и низкий процент заболеваемости в группе;</w:t>
      </w:r>
    </w:p>
    <w:p w14:paraId="7677771A" w14:textId="77777777" w:rsidR="002A78CD" w:rsidRPr="002A78CD" w:rsidRDefault="002A78CD" w:rsidP="00B92164">
      <w:pPr>
        <w:numPr>
          <w:ilvl w:val="0"/>
          <w:numId w:val="59"/>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ремонте, подготовке детского сада к зиме, заготовке овощей на зиму и т.д.</w:t>
      </w:r>
    </w:p>
    <w:p w14:paraId="60211E53" w14:textId="77777777" w:rsidR="002A78CD" w:rsidRPr="002A78CD" w:rsidRDefault="002A78CD" w:rsidP="00B92164">
      <w:pPr>
        <w:numPr>
          <w:ilvl w:val="0"/>
          <w:numId w:val="59"/>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выполнение своих трудовых обязанностей;</w:t>
      </w:r>
    </w:p>
    <w:p w14:paraId="71954D10" w14:textId="77777777" w:rsidR="002A78CD" w:rsidRPr="002A78CD" w:rsidRDefault="002A78CD" w:rsidP="00B92164">
      <w:pPr>
        <w:numPr>
          <w:ilvl w:val="0"/>
          <w:numId w:val="59"/>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общих мероприятиях дошкольного образовательного учреждения (подготовка и проведение праздников, конкурсов и т.д.).</w:t>
      </w:r>
    </w:p>
    <w:p w14:paraId="07BA42C5" w14:textId="77777777" w:rsidR="002A78CD" w:rsidRPr="002A78CD" w:rsidRDefault="002A78CD" w:rsidP="002A78CD">
      <w:pPr>
        <w:pStyle w:val="a9"/>
        <w:spacing w:before="0" w:beforeAutospacing="0" w:after="0" w:line="360" w:lineRule="atLeast"/>
        <w:jc w:val="both"/>
        <w:rPr>
          <w:i/>
          <w:iCs/>
          <w:color w:val="1E2120"/>
          <w:sz w:val="28"/>
          <w:szCs w:val="28"/>
        </w:rPr>
      </w:pPr>
      <w:r w:rsidRPr="002A78CD">
        <w:rPr>
          <w:color w:val="1E2120"/>
          <w:sz w:val="28"/>
          <w:szCs w:val="28"/>
        </w:rPr>
        <w:t xml:space="preserve">         5.1.5. </w:t>
      </w:r>
      <w:r w:rsidRPr="002A78CD">
        <w:rPr>
          <w:rStyle w:val="af9"/>
          <w:color w:val="1E2120"/>
          <w:sz w:val="28"/>
          <w:szCs w:val="28"/>
        </w:rPr>
        <w:t>Для заместителя заведующего по АХЧ (завхоз):</w:t>
      </w:r>
    </w:p>
    <w:p w14:paraId="0FA03F09" w14:textId="77777777" w:rsidR="002A78CD" w:rsidRPr="002A78CD" w:rsidRDefault="002A78CD" w:rsidP="00B92164">
      <w:pPr>
        <w:numPr>
          <w:ilvl w:val="0"/>
          <w:numId w:val="60"/>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обеспечение санитарно-гигиенических условий в помещениях ДОУ;</w:t>
      </w:r>
    </w:p>
    <w:p w14:paraId="119EE9FB" w14:textId="77777777" w:rsidR="002A78CD" w:rsidRPr="002A78CD" w:rsidRDefault="002A78CD" w:rsidP="00B92164">
      <w:pPr>
        <w:numPr>
          <w:ilvl w:val="0"/>
          <w:numId w:val="60"/>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обеспечение выполнения требований пожарной и электробезопасности, охраны труда в помещениях и на территории дошкольного образовательного учреждения;</w:t>
      </w:r>
    </w:p>
    <w:p w14:paraId="1882EE05" w14:textId="77777777" w:rsidR="002A78CD" w:rsidRPr="002A78CD" w:rsidRDefault="002A78CD" w:rsidP="00B92164">
      <w:pPr>
        <w:numPr>
          <w:ilvl w:val="0"/>
          <w:numId w:val="60"/>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обеспечение качественного контроля за подготовкой и организацией ремонтных работ;</w:t>
      </w:r>
    </w:p>
    <w:p w14:paraId="71F1F341" w14:textId="77777777" w:rsidR="002A78CD" w:rsidRPr="002A78CD" w:rsidRDefault="002A78CD" w:rsidP="00B92164">
      <w:pPr>
        <w:numPr>
          <w:ilvl w:val="0"/>
          <w:numId w:val="60"/>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отсутствие замечаний со стороны контролирующих органов;</w:t>
      </w:r>
    </w:p>
    <w:p w14:paraId="6A0E02B7" w14:textId="77777777" w:rsidR="002A78CD" w:rsidRPr="002A78CD" w:rsidRDefault="002A78CD" w:rsidP="00B92164">
      <w:pPr>
        <w:numPr>
          <w:ilvl w:val="0"/>
          <w:numId w:val="60"/>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и своевременное оформление документации.</w:t>
      </w:r>
    </w:p>
    <w:p w14:paraId="368B1B4B"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5.1.6. </w:t>
      </w:r>
      <w:r w:rsidRPr="002A78CD">
        <w:rPr>
          <w:rStyle w:val="af9"/>
          <w:color w:val="1E2120"/>
          <w:sz w:val="28"/>
          <w:szCs w:val="28"/>
        </w:rPr>
        <w:t>Для обслуживающего и технического персонала:</w:t>
      </w:r>
    </w:p>
    <w:p w14:paraId="11A2ECE8" w14:textId="77777777" w:rsidR="002A78CD" w:rsidRPr="002A78CD" w:rsidRDefault="002A78CD" w:rsidP="00B92164">
      <w:pPr>
        <w:numPr>
          <w:ilvl w:val="0"/>
          <w:numId w:val="61"/>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добросовестное выполнение инструкций по охране жизни и здоровья детей, технике безопасности, правил внутреннего трудового распорядка;</w:t>
      </w:r>
    </w:p>
    <w:p w14:paraId="32673FE6"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выполнение санитарно-гигиенических правил, сохранение имущества и инвентаря;</w:t>
      </w:r>
    </w:p>
    <w:p w14:paraId="3E0B1633"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ремонте, подготовке детского сада к зиме, заготовка овощей на зиму и т.д.</w:t>
      </w:r>
    </w:p>
    <w:p w14:paraId="4A5F6C7B"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качественное исполнение своих трудовых обязанностей;</w:t>
      </w:r>
    </w:p>
    <w:p w14:paraId="49D18F3D"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содержание помещений и территории ДОУ, инвентаря в соответствии с требованиями СанПиН, качественная уборка помещений;</w:t>
      </w:r>
    </w:p>
    <w:p w14:paraId="0770E7DD"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оперативность выполнения заявок;</w:t>
      </w:r>
    </w:p>
    <w:p w14:paraId="117BAE74"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помощь в организации учебно-воспитательной деятельности;</w:t>
      </w:r>
    </w:p>
    <w:p w14:paraId="50E04F36" w14:textId="77777777" w:rsidR="002A78CD" w:rsidRPr="002A78CD" w:rsidRDefault="002A78CD" w:rsidP="00B92164">
      <w:pPr>
        <w:numPr>
          <w:ilvl w:val="0"/>
          <w:numId w:val="61"/>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участие в общих мероприятиях дошкольного образовательного учреждения (подготовка и проведение праздников, конкурсов и т.д.).</w:t>
      </w:r>
    </w:p>
    <w:p w14:paraId="484BB7DD"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lastRenderedPageBreak/>
        <w:t>6. Показатели, влияющие на уменьшение размера премии или ее лишение</w:t>
      </w:r>
    </w:p>
    <w:p w14:paraId="1BD96CAF"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6.1.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w:t>
      </w:r>
      <w:r w:rsidRPr="002A78CD">
        <w:rPr>
          <w:color w:val="1E2120"/>
          <w:sz w:val="28"/>
          <w:szCs w:val="28"/>
        </w:rPr>
        <w:br/>
        <w:t xml:space="preserve">        6.2.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w:t>
      </w:r>
      <w:r w:rsidRPr="002A78CD">
        <w:rPr>
          <w:color w:val="1E2120"/>
          <w:sz w:val="28"/>
          <w:szCs w:val="28"/>
        </w:rPr>
        <w:br/>
        <w:t xml:space="preserve">        6.3. </w:t>
      </w:r>
      <w:ins w:id="41" w:author="Unknown">
        <w:r w:rsidRPr="002A78CD">
          <w:rPr>
            <w:color w:val="1E2120"/>
            <w:sz w:val="28"/>
            <w:szCs w:val="28"/>
          </w:rPr>
          <w:t>Выплата (ежемесячных) премий не производится в случаях:</w:t>
        </w:r>
      </w:ins>
    </w:p>
    <w:p w14:paraId="7F2B2F6A"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невыполнение или ненадлежащее выполнение должностных обязанностей, предусмотренных трудовым договором или должностными инструкциями;</w:t>
      </w:r>
    </w:p>
    <w:p w14:paraId="36C6FE67"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невыполнение производственных и технологических инструкций, Положений, регламентов, требований по охране труда и техники безопасности;</w:t>
      </w:r>
    </w:p>
    <w:p w14:paraId="0B1A89DE"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нарушение установленных администрацией требований оформления документации и результатов работ;</w:t>
      </w:r>
    </w:p>
    <w:p w14:paraId="1427B1F6"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нарушение сроков выполнения или сдачи работ, установленных приказами и распоряжениями администрации или договорными обязательствами ДОУ нарушение трудовой и производственной дисциплины, Правил внутреннего трудового распорядка, иных локальных нормативных актов;</w:t>
      </w:r>
    </w:p>
    <w:p w14:paraId="51E2F991"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невыполнение приказов, указаний и поручений непосредственного руководства либо администрации;</w:t>
      </w:r>
    </w:p>
    <w:p w14:paraId="0B8D094B"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наличие претензий, рекламаций, жалоб родителей детей;</w:t>
      </w:r>
    </w:p>
    <w:p w14:paraId="3CAA3F03" w14:textId="77777777" w:rsidR="002A78CD" w:rsidRPr="002A78CD" w:rsidRDefault="002A78CD" w:rsidP="00B92164">
      <w:pPr>
        <w:numPr>
          <w:ilvl w:val="0"/>
          <w:numId w:val="62"/>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не обеспечение сохранности имущества и товарно-материальных ценностей, упущения и искажения отчетности;</w:t>
      </w:r>
    </w:p>
    <w:p w14:paraId="6A403BD7" w14:textId="77777777" w:rsidR="002A78CD" w:rsidRPr="002A78CD" w:rsidRDefault="002A78CD" w:rsidP="00B92164">
      <w:pPr>
        <w:numPr>
          <w:ilvl w:val="0"/>
          <w:numId w:val="62"/>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совершения иных нарушений, установленных трудовым законодательством, в качестве основания для наложения дисциплинарного взыскания и увольнения.</w:t>
      </w:r>
    </w:p>
    <w:p w14:paraId="3D449A92"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6.4. Все случаи лишения премирования рассматриваются заведующим дошкольным образовательным учреждением и Комиссией в индивидуальном порядке.</w:t>
      </w:r>
      <w:r w:rsidRPr="002A78CD">
        <w:rPr>
          <w:color w:val="1E2120"/>
          <w:sz w:val="28"/>
          <w:szCs w:val="28"/>
        </w:rPr>
        <w:br/>
        <w:t xml:space="preserve">          6.5. Лишение премии полностью или частично производится за расчетный период, в котором имело место нарушение.</w:t>
      </w:r>
    </w:p>
    <w:p w14:paraId="0BEAA95C" w14:textId="77777777" w:rsidR="002A78CD" w:rsidRPr="002A78CD" w:rsidRDefault="002A78CD" w:rsidP="002A78CD">
      <w:pPr>
        <w:pStyle w:val="3"/>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lastRenderedPageBreak/>
        <w:t>7. Материальная помощь</w:t>
      </w:r>
    </w:p>
    <w:p w14:paraId="446FEB7D"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 </w:t>
      </w:r>
    </w:p>
    <w:p w14:paraId="14A9F5AD" w14:textId="77777777" w:rsidR="002A78CD" w:rsidRPr="002A78CD" w:rsidRDefault="002A78CD" w:rsidP="00B92164">
      <w:pPr>
        <w:numPr>
          <w:ilvl w:val="0"/>
          <w:numId w:val="63"/>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длительная болезнь сотрудника;</w:t>
      </w:r>
    </w:p>
    <w:p w14:paraId="5742AA77" w14:textId="77777777" w:rsidR="002A78CD" w:rsidRPr="002A78CD" w:rsidRDefault="002A78CD" w:rsidP="00B92164">
      <w:pPr>
        <w:numPr>
          <w:ilvl w:val="0"/>
          <w:numId w:val="63"/>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пострадавшие от несчастных случаев (авария, травма, пожар, порча имущества и пр.);</w:t>
      </w:r>
    </w:p>
    <w:p w14:paraId="33926F0C" w14:textId="77777777" w:rsidR="002A78CD" w:rsidRPr="002A78CD" w:rsidRDefault="002A78CD" w:rsidP="00B92164">
      <w:pPr>
        <w:numPr>
          <w:ilvl w:val="0"/>
          <w:numId w:val="63"/>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смерть близких родственников (в случае смерти работника материальная помощь выплачивается его близким родственникам);</w:t>
      </w:r>
    </w:p>
    <w:p w14:paraId="13BAF4B5"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рождение ребенка;</w:t>
      </w:r>
    </w:p>
    <w:p w14:paraId="064A72F6"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уход в очередной отпуск;</w:t>
      </w:r>
    </w:p>
    <w:p w14:paraId="71290B79"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уход на пенсию по возрасту;</w:t>
      </w:r>
    </w:p>
    <w:p w14:paraId="4EAA256E"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частичная оплата льготной санаторной путевки;</w:t>
      </w:r>
    </w:p>
    <w:p w14:paraId="706ACC31"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для приобретения лекарств или платного лечения работников или близких членов его семьи;</w:t>
      </w:r>
    </w:p>
    <w:p w14:paraId="4C286ED5" w14:textId="77777777" w:rsidR="002A78CD" w:rsidRPr="002A78CD" w:rsidRDefault="002A78CD" w:rsidP="00B92164">
      <w:pPr>
        <w:numPr>
          <w:ilvl w:val="0"/>
          <w:numId w:val="63"/>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при необходимости повышения образовательного уровня.</w:t>
      </w:r>
    </w:p>
    <w:p w14:paraId="4630C51C"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7.2. Материальная помощь оказывается на основании заявления работника, написанного на имя заведующего детским садом. Заявление рассматривается на Комиссии. Материальная помощь выплачивается, как в размере оклада, так и в виде фиксированной суммы по приказу заведующего ДОУ.</w:t>
      </w:r>
      <w:r w:rsidRPr="002A78CD">
        <w:rPr>
          <w:color w:val="1E2120"/>
          <w:sz w:val="28"/>
          <w:szCs w:val="28"/>
        </w:rPr>
        <w:br/>
        <w:t xml:space="preserve">          7.3. Материальная помощь зав</w:t>
      </w:r>
      <w:r w:rsidRPr="002A78CD">
        <w:rPr>
          <w:color w:val="000000" w:themeColor="text1"/>
          <w:sz w:val="28"/>
          <w:szCs w:val="28"/>
        </w:rPr>
        <w:t xml:space="preserve">едующему дошкольным образовательным учреждением выплачивается в соответствии с распоряжением начальника отдела по дошкольному образованию на </w:t>
      </w:r>
      <w:r w:rsidRPr="002A78CD">
        <w:rPr>
          <w:color w:val="1E2120"/>
          <w:sz w:val="28"/>
          <w:szCs w:val="28"/>
        </w:rPr>
        <w:t>основании письменного заявления руководителя детского сада. Заведующему дошкольным образовательным учреждением материальная помощь может быть оказана:</w:t>
      </w:r>
    </w:p>
    <w:p w14:paraId="580693F2" w14:textId="77777777" w:rsidR="002A78CD" w:rsidRPr="002A78CD" w:rsidRDefault="002A78CD" w:rsidP="00B92164">
      <w:pPr>
        <w:numPr>
          <w:ilvl w:val="0"/>
          <w:numId w:val="64"/>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при предоставлении ежегодного оплачиваемого отпуска в размере до двух должностных окладов не более 1 раз в текущем году;</w:t>
      </w:r>
    </w:p>
    <w:p w14:paraId="0F667D6A" w14:textId="77777777" w:rsidR="002A78CD" w:rsidRPr="002A78CD" w:rsidRDefault="002A78CD" w:rsidP="00B92164">
      <w:pPr>
        <w:numPr>
          <w:ilvl w:val="0"/>
          <w:numId w:val="64"/>
        </w:numPr>
        <w:spacing w:after="0"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случае рождения ребенка, смерти родителей, детей, супругов в размере 10 тысяч рублей;</w:t>
      </w:r>
    </w:p>
    <w:p w14:paraId="69E5FE75" w14:textId="77777777" w:rsidR="002A78CD" w:rsidRPr="002A78CD" w:rsidRDefault="002A78CD" w:rsidP="00B92164">
      <w:pPr>
        <w:numPr>
          <w:ilvl w:val="0"/>
          <w:numId w:val="64"/>
        </w:numPr>
        <w:spacing w:before="100" w:beforeAutospacing="1" w:after="100" w:afterAutospacing="1" w:line="360" w:lineRule="atLeast"/>
        <w:ind w:left="945"/>
        <w:jc w:val="both"/>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в связи с юбилеем 50, 55, 60 лет в размере до одного должностного оклада.</w:t>
      </w:r>
    </w:p>
    <w:p w14:paraId="375FBC20" w14:textId="77777777" w:rsidR="002A78CD" w:rsidRPr="002A78CD" w:rsidRDefault="002A78CD" w:rsidP="002A78CD">
      <w:pPr>
        <w:pStyle w:val="3"/>
        <w:spacing w:before="0"/>
        <w:jc w:val="center"/>
        <w:rPr>
          <w:rFonts w:ascii="Times New Roman" w:eastAsia="Times New Roman" w:hAnsi="Times New Roman" w:cs="Times New Roman"/>
          <w:color w:val="1E2120"/>
          <w:sz w:val="28"/>
          <w:szCs w:val="28"/>
        </w:rPr>
      </w:pPr>
      <w:r w:rsidRPr="002A78CD">
        <w:rPr>
          <w:rFonts w:ascii="Times New Roman" w:eastAsia="Times New Roman" w:hAnsi="Times New Roman" w:cs="Times New Roman"/>
          <w:color w:val="1E2120"/>
          <w:sz w:val="28"/>
          <w:szCs w:val="28"/>
        </w:rPr>
        <w:t>8. Заключительные положения</w:t>
      </w:r>
    </w:p>
    <w:p w14:paraId="6EC0E77F" w14:textId="77777777" w:rsidR="002A78CD" w:rsidRPr="002A78CD" w:rsidRDefault="002A78CD" w:rsidP="002A78CD">
      <w:pPr>
        <w:pStyle w:val="a9"/>
        <w:spacing w:before="0" w:beforeAutospacing="0" w:after="0" w:line="360" w:lineRule="atLeast"/>
        <w:jc w:val="both"/>
        <w:rPr>
          <w:color w:val="1E2120"/>
          <w:sz w:val="28"/>
          <w:szCs w:val="28"/>
        </w:rPr>
      </w:pPr>
      <w:r w:rsidRPr="002A78CD">
        <w:rPr>
          <w:color w:val="1E2120"/>
          <w:sz w:val="28"/>
          <w:szCs w:val="28"/>
        </w:rPr>
        <w:t xml:space="preserve">          8.1. Настоящее </w:t>
      </w:r>
      <w:r w:rsidRPr="002A78CD">
        <w:rPr>
          <w:rStyle w:val="af9"/>
          <w:color w:val="1E2120"/>
          <w:sz w:val="28"/>
          <w:szCs w:val="28"/>
        </w:rPr>
        <w:t>Положение о премировании и материальной помощи в детском саду</w:t>
      </w:r>
      <w:r w:rsidRPr="002A78CD">
        <w:rPr>
          <w:color w:val="1E2120"/>
          <w:sz w:val="28"/>
          <w:szCs w:val="28"/>
        </w:rPr>
        <w:t xml:space="preserve">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w:t>
      </w:r>
      <w:r w:rsidRPr="002A78CD">
        <w:rPr>
          <w:color w:val="1E2120"/>
          <w:sz w:val="28"/>
          <w:szCs w:val="28"/>
        </w:rPr>
        <w:br/>
        <w:t xml:space="preserve">          8.2. Все изменения и дополнения, вносимые в настоящее Положение, </w:t>
      </w:r>
      <w:r w:rsidRPr="002A78CD">
        <w:rPr>
          <w:color w:val="1E2120"/>
          <w:sz w:val="28"/>
          <w:szCs w:val="28"/>
        </w:rPr>
        <w:lastRenderedPageBreak/>
        <w:t>оформляются в письменной форме в соответствии действующим законодательством Российской Федерации.</w:t>
      </w:r>
      <w:r w:rsidRPr="002A78CD">
        <w:rPr>
          <w:color w:val="1E2120"/>
          <w:sz w:val="28"/>
          <w:szCs w:val="28"/>
        </w:rPr>
        <w:br/>
        <w:t xml:space="preserve">          8.3. 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w:t>
      </w:r>
      <w:r w:rsidRPr="002A78CD">
        <w:rPr>
          <w:color w:val="1E2120"/>
          <w:sz w:val="28"/>
          <w:szCs w:val="28"/>
        </w:rPr>
        <w:br/>
        <w:t xml:space="preserve">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92F6AE6" w14:textId="77777777" w:rsidR="00461FD6" w:rsidRPr="002A78CD" w:rsidRDefault="00461FD6" w:rsidP="00461FD6">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p>
    <w:p w14:paraId="31F8A34C" w14:textId="3B24E84D" w:rsidR="00461FD6" w:rsidRPr="002A78CD" w:rsidRDefault="00461FD6">
      <w:pPr>
        <w:rPr>
          <w:rFonts w:ascii="Times New Roman" w:hAnsi="Times New Roman" w:cs="Times New Roman"/>
          <w:sz w:val="28"/>
          <w:szCs w:val="28"/>
        </w:rPr>
      </w:pPr>
    </w:p>
    <w:p w14:paraId="11F09749" w14:textId="55E87FAB" w:rsidR="00461FD6" w:rsidRPr="002A78CD" w:rsidRDefault="00461FD6">
      <w:pPr>
        <w:rPr>
          <w:rFonts w:ascii="Times New Roman" w:hAnsi="Times New Roman" w:cs="Times New Roman"/>
          <w:sz w:val="28"/>
          <w:szCs w:val="28"/>
        </w:rPr>
      </w:pPr>
    </w:p>
    <w:p w14:paraId="5376AD25" w14:textId="054EE5E8" w:rsidR="00461FD6" w:rsidRDefault="00461FD6">
      <w:pPr>
        <w:rPr>
          <w:rFonts w:ascii="Times New Roman" w:hAnsi="Times New Roman" w:cs="Times New Roman"/>
          <w:sz w:val="28"/>
          <w:szCs w:val="28"/>
        </w:rPr>
      </w:pPr>
    </w:p>
    <w:p w14:paraId="3ED6AD54" w14:textId="4CC44442" w:rsidR="009B5988" w:rsidRDefault="009B5988">
      <w:pPr>
        <w:rPr>
          <w:rFonts w:ascii="Times New Roman" w:hAnsi="Times New Roman" w:cs="Times New Roman"/>
          <w:sz w:val="28"/>
          <w:szCs w:val="28"/>
        </w:rPr>
      </w:pPr>
    </w:p>
    <w:p w14:paraId="207B8287" w14:textId="3D4B33C2" w:rsidR="009B5988" w:rsidRDefault="009B5988">
      <w:pPr>
        <w:rPr>
          <w:rFonts w:ascii="Times New Roman" w:hAnsi="Times New Roman" w:cs="Times New Roman"/>
          <w:sz w:val="28"/>
          <w:szCs w:val="28"/>
        </w:rPr>
      </w:pPr>
    </w:p>
    <w:p w14:paraId="090D7498" w14:textId="643E99E6" w:rsidR="009B5988" w:rsidRDefault="009B5988">
      <w:pPr>
        <w:rPr>
          <w:rFonts w:ascii="Times New Roman" w:hAnsi="Times New Roman" w:cs="Times New Roman"/>
          <w:sz w:val="28"/>
          <w:szCs w:val="28"/>
        </w:rPr>
      </w:pPr>
    </w:p>
    <w:p w14:paraId="50A2EC9D" w14:textId="155C17A2" w:rsidR="009B5988" w:rsidRDefault="009B5988">
      <w:pPr>
        <w:rPr>
          <w:rFonts w:ascii="Times New Roman" w:hAnsi="Times New Roman" w:cs="Times New Roman"/>
          <w:sz w:val="28"/>
          <w:szCs w:val="28"/>
        </w:rPr>
      </w:pPr>
    </w:p>
    <w:p w14:paraId="0903581A" w14:textId="6057A467" w:rsidR="009B5988" w:rsidRDefault="009B5988">
      <w:pPr>
        <w:rPr>
          <w:rFonts w:ascii="Times New Roman" w:hAnsi="Times New Roman" w:cs="Times New Roman"/>
          <w:sz w:val="28"/>
          <w:szCs w:val="28"/>
        </w:rPr>
      </w:pPr>
    </w:p>
    <w:p w14:paraId="511E633D" w14:textId="15D1F766" w:rsidR="009B5988" w:rsidRDefault="009B5988">
      <w:pPr>
        <w:rPr>
          <w:rFonts w:ascii="Times New Roman" w:hAnsi="Times New Roman" w:cs="Times New Roman"/>
          <w:sz w:val="28"/>
          <w:szCs w:val="28"/>
        </w:rPr>
      </w:pPr>
    </w:p>
    <w:p w14:paraId="330CCE89" w14:textId="77777777" w:rsidR="009B5988" w:rsidRPr="002A78CD" w:rsidRDefault="009B5988">
      <w:pPr>
        <w:rPr>
          <w:rFonts w:ascii="Times New Roman" w:hAnsi="Times New Roman" w:cs="Times New Roman"/>
          <w:sz w:val="28"/>
          <w:szCs w:val="28"/>
        </w:rPr>
      </w:pPr>
    </w:p>
    <w:p w14:paraId="64CAC067" w14:textId="51442834" w:rsidR="00461FD6" w:rsidRPr="002A78CD" w:rsidRDefault="00461FD6">
      <w:pPr>
        <w:rPr>
          <w:rFonts w:ascii="Times New Roman" w:hAnsi="Times New Roman" w:cs="Times New Roman"/>
          <w:sz w:val="28"/>
          <w:szCs w:val="28"/>
        </w:rPr>
      </w:pPr>
    </w:p>
    <w:p w14:paraId="3EC7253D" w14:textId="78EC6089" w:rsidR="00461FD6" w:rsidRPr="002A78CD" w:rsidRDefault="00461FD6">
      <w:pPr>
        <w:rPr>
          <w:rFonts w:ascii="Times New Roman" w:hAnsi="Times New Roman" w:cs="Times New Roman"/>
          <w:sz w:val="28"/>
          <w:szCs w:val="28"/>
        </w:rPr>
      </w:pPr>
    </w:p>
    <w:p w14:paraId="1F405DA2" w14:textId="0354DF0E" w:rsidR="00461FD6" w:rsidRDefault="00461FD6"/>
    <w:p w14:paraId="507FDBB5" w14:textId="541C8F8F" w:rsidR="00461FD6" w:rsidRDefault="00461FD6"/>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289002C3" w14:textId="77777777" w:rsidTr="005B146E">
        <w:tc>
          <w:tcPr>
            <w:tcW w:w="5670" w:type="dxa"/>
          </w:tcPr>
          <w:p w14:paraId="546EA919"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345A1034"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4</w:t>
            </w:r>
          </w:p>
          <w:p w14:paraId="7E2C78D9" w14:textId="005DF546"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8B3F65"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0B25147F"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на 2024-2027 гг.</w:t>
            </w:r>
          </w:p>
        </w:tc>
      </w:tr>
    </w:tbl>
    <w:p w14:paraId="37C6B647"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5D4B878D"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W w:w="10065" w:type="dxa"/>
        <w:tblLayout w:type="fixed"/>
        <w:tblLook w:val="04A0" w:firstRow="1" w:lastRow="0" w:firstColumn="1" w:lastColumn="0" w:noHBand="0" w:noVBand="1"/>
      </w:tblPr>
      <w:tblGrid>
        <w:gridCol w:w="1951"/>
        <w:gridCol w:w="567"/>
        <w:gridCol w:w="2302"/>
        <w:gridCol w:w="850"/>
        <w:gridCol w:w="1985"/>
        <w:gridCol w:w="2410"/>
      </w:tblGrid>
      <w:tr w:rsidR="00A82CBD" w:rsidRPr="00A82CBD" w14:paraId="7BFD02B4" w14:textId="77777777" w:rsidTr="00A82CBD">
        <w:trPr>
          <w:trHeight w:val="732"/>
        </w:trPr>
        <w:tc>
          <w:tcPr>
            <w:tcW w:w="4820" w:type="dxa"/>
            <w:gridSpan w:val="3"/>
            <w:vMerge w:val="restart"/>
            <w:shd w:val="clear" w:color="auto" w:fill="auto"/>
          </w:tcPr>
          <w:p w14:paraId="7CBFDE13"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14:paraId="67B77B22" w14:textId="406EF066"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«ДЕТСКИЙ САД № </w:t>
            </w:r>
            <w:r w:rsidR="008B3F65">
              <w:rPr>
                <w:rFonts w:ascii="Times New Roman" w:eastAsia="Times New Roman" w:hAnsi="Times New Roman" w:cs="Arial"/>
                <w:b/>
                <w:sz w:val="24"/>
                <w:szCs w:val="26"/>
                <w:lang w:eastAsia="ru-RU"/>
              </w:rPr>
              <w:t>2</w:t>
            </w:r>
            <w:r w:rsidRPr="00A82CBD">
              <w:rPr>
                <w:rFonts w:ascii="Times New Roman" w:eastAsia="Times New Roman" w:hAnsi="Times New Roman" w:cs="Arial"/>
                <w:b/>
                <w:sz w:val="24"/>
                <w:szCs w:val="26"/>
                <w:lang w:eastAsia="ru-RU"/>
              </w:rPr>
              <w:t xml:space="preserve"> «</w:t>
            </w:r>
            <w:r w:rsidR="008B3F65">
              <w:rPr>
                <w:rFonts w:ascii="Times New Roman" w:eastAsia="Times New Roman" w:hAnsi="Times New Roman" w:cs="Arial"/>
                <w:b/>
                <w:sz w:val="24"/>
                <w:szCs w:val="26"/>
                <w:lang w:eastAsia="ru-RU"/>
              </w:rPr>
              <w:t>РОМАШКА</w:t>
            </w:r>
            <w:r w:rsidRPr="00A82CBD">
              <w:rPr>
                <w:rFonts w:ascii="Times New Roman" w:eastAsia="Times New Roman" w:hAnsi="Times New Roman" w:cs="Arial"/>
                <w:b/>
                <w:sz w:val="24"/>
                <w:szCs w:val="26"/>
                <w:lang w:eastAsia="ru-RU"/>
              </w:rPr>
              <w:t xml:space="preserve">» </w:t>
            </w:r>
          </w:p>
          <w:p w14:paraId="04FBA77D" w14:textId="2F110466" w:rsidR="00A82CBD" w:rsidRPr="00A82CBD" w:rsidRDefault="008B3F65"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Pr>
                <w:rFonts w:ascii="Times New Roman" w:eastAsia="Times New Roman" w:hAnsi="Times New Roman" w:cs="Arial"/>
                <w:b/>
                <w:sz w:val="24"/>
                <w:szCs w:val="26"/>
                <w:lang w:eastAsia="ru-RU"/>
              </w:rPr>
              <w:t>ПОС. ЧИРИ</w:t>
            </w:r>
            <w:r w:rsidR="00A82CBD" w:rsidRPr="00A82CBD">
              <w:rPr>
                <w:rFonts w:ascii="Times New Roman" w:eastAsia="Times New Roman" w:hAnsi="Times New Roman" w:cs="Arial"/>
                <w:b/>
                <w:sz w:val="24"/>
                <w:szCs w:val="26"/>
                <w:lang w:eastAsia="ru-RU"/>
              </w:rPr>
              <w:t xml:space="preserve">-ЮРТ </w:t>
            </w:r>
          </w:p>
          <w:p w14:paraId="45551B9C"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A82CBD">
              <w:rPr>
                <w:rFonts w:ascii="Times New Roman" w:eastAsia="Times New Roman" w:hAnsi="Times New Roman" w:cs="Arial"/>
                <w:b/>
                <w:sz w:val="24"/>
                <w:szCs w:val="26"/>
                <w:lang w:eastAsia="ru-RU"/>
              </w:rPr>
              <w:t xml:space="preserve">ШАЛИНСКОГО МУНИЦИПАЛЬНОГО </w:t>
            </w:r>
            <w:r w:rsidRPr="00A82CBD">
              <w:rPr>
                <w:rFonts w:ascii="Times New Roman" w:eastAsia="Times New Roman" w:hAnsi="Times New Roman" w:cs="Arial"/>
                <w:b/>
                <w:sz w:val="24"/>
                <w:szCs w:val="26"/>
                <w:lang w:eastAsia="ru-RU"/>
              </w:rPr>
              <w:lastRenderedPageBreak/>
              <w:t>РАЙОНА»</w:t>
            </w:r>
          </w:p>
          <w:p w14:paraId="6D110829"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172FA97"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8"/>
                <w:lang w:eastAsia="ru-RU"/>
              </w:rPr>
            </w:pPr>
            <w:r w:rsidRPr="00A82CBD">
              <w:rPr>
                <w:rFonts w:ascii="Times New Roman" w:eastAsia="Times New Roman" w:hAnsi="Times New Roman" w:cs="Times New Roman"/>
                <w:b/>
                <w:sz w:val="28"/>
                <w:szCs w:val="28"/>
                <w:lang w:eastAsia="ru-RU"/>
              </w:rPr>
              <w:t>ПОЛОЖЕНИЕ</w:t>
            </w:r>
          </w:p>
        </w:tc>
        <w:tc>
          <w:tcPr>
            <w:tcW w:w="850" w:type="dxa"/>
            <w:vMerge w:val="restart"/>
            <w:shd w:val="clear" w:color="auto" w:fill="auto"/>
          </w:tcPr>
          <w:p w14:paraId="730449B2"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068C1F83"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r w:rsidRPr="00A82CBD">
              <w:rPr>
                <w:rFonts w:ascii="Times New Roman" w:eastAsia="Times New Roman" w:hAnsi="Times New Roman" w:cs="Times New Roman"/>
                <w:sz w:val="28"/>
                <w:szCs w:val="24"/>
                <w:lang w:eastAsia="ru-RU"/>
              </w:rPr>
              <w:t>УТВЕРЖДАЮ</w:t>
            </w:r>
          </w:p>
          <w:p w14:paraId="48A1A328" w14:textId="77777777"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A82CBD">
              <w:rPr>
                <w:rFonts w:ascii="Times New Roman" w:eastAsia="Times New Roman" w:hAnsi="Times New Roman" w:cs="Times New Roman"/>
                <w:sz w:val="28"/>
                <w:szCs w:val="24"/>
                <w:lang w:eastAsia="ru-RU"/>
              </w:rPr>
              <w:t>Заведующий</w:t>
            </w:r>
          </w:p>
        </w:tc>
      </w:tr>
      <w:tr w:rsidR="00A82CBD" w:rsidRPr="00A82CBD" w14:paraId="474918F8" w14:textId="77777777" w:rsidTr="00A82CBD">
        <w:trPr>
          <w:trHeight w:val="292"/>
        </w:trPr>
        <w:tc>
          <w:tcPr>
            <w:tcW w:w="4820" w:type="dxa"/>
            <w:gridSpan w:val="3"/>
            <w:vMerge/>
            <w:shd w:val="clear" w:color="auto" w:fill="auto"/>
          </w:tcPr>
          <w:p w14:paraId="345DB70A"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0A43DA05"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auto"/>
            </w:tcBorders>
            <w:shd w:val="clear" w:color="auto" w:fill="auto"/>
          </w:tcPr>
          <w:p w14:paraId="680FAE0E" w14:textId="77777777" w:rsidR="00A82CBD" w:rsidRPr="00A82CBD" w:rsidRDefault="00A82CBD" w:rsidP="00A82CBD">
            <w:pPr>
              <w:widowControl w:val="0"/>
              <w:autoSpaceDE w:val="0"/>
              <w:autoSpaceDN w:val="0"/>
              <w:adjustRightInd w:val="0"/>
              <w:spacing w:after="0" w:line="240" w:lineRule="auto"/>
              <w:ind w:right="34"/>
              <w:jc w:val="center"/>
              <w:rPr>
                <w:rFonts w:ascii="Times New Roman" w:eastAsia="Times New Roman" w:hAnsi="Times New Roman" w:cs="Times New Roman"/>
                <w:i/>
                <w:sz w:val="28"/>
                <w:szCs w:val="24"/>
                <w:lang w:eastAsia="ru-RU"/>
              </w:rPr>
            </w:pPr>
          </w:p>
        </w:tc>
        <w:tc>
          <w:tcPr>
            <w:tcW w:w="2410" w:type="dxa"/>
            <w:vMerge w:val="restart"/>
            <w:shd w:val="clear" w:color="auto" w:fill="auto"/>
          </w:tcPr>
          <w:p w14:paraId="3C9550CA" w14:textId="05D07E9B" w:rsidR="00A82CBD" w:rsidRPr="00A82CBD" w:rsidRDefault="008B3F65" w:rsidP="00A82CBD">
            <w:pPr>
              <w:widowControl w:val="0"/>
              <w:autoSpaceDE w:val="0"/>
              <w:autoSpaceDN w:val="0"/>
              <w:adjustRightInd w:val="0"/>
              <w:spacing w:after="0" w:line="240" w:lineRule="auto"/>
              <w:ind w:right="34"/>
              <w:rPr>
                <w:rFonts w:ascii="Times New Roman" w:eastAsia="Times New Roman" w:hAnsi="Times New Roman" w:cs="Times New Roman"/>
                <w:bCs/>
                <w:sz w:val="28"/>
                <w:szCs w:val="24"/>
                <w:lang w:eastAsia="ru-RU"/>
              </w:rPr>
            </w:pPr>
            <w:r>
              <w:rPr>
                <w:rFonts w:ascii="Times New Roman" w:eastAsia="Times New Roman" w:hAnsi="Times New Roman" w:cs="Times New Roman"/>
                <w:bCs/>
                <w:color w:val="000000"/>
                <w:sz w:val="28"/>
                <w:szCs w:val="28"/>
                <w:lang w:eastAsia="ru-RU" w:bidi="ru-RU"/>
              </w:rPr>
              <w:t>М.В. Махаджиева</w:t>
            </w:r>
          </w:p>
        </w:tc>
      </w:tr>
      <w:tr w:rsidR="00A82CBD" w:rsidRPr="00A82CBD" w14:paraId="2DE4E990" w14:textId="77777777" w:rsidTr="00A82CBD">
        <w:trPr>
          <w:trHeight w:val="70"/>
        </w:trPr>
        <w:tc>
          <w:tcPr>
            <w:tcW w:w="4820" w:type="dxa"/>
            <w:gridSpan w:val="3"/>
            <w:vMerge/>
            <w:shd w:val="clear" w:color="auto" w:fill="auto"/>
          </w:tcPr>
          <w:p w14:paraId="5A4FB5CA"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3EFDDC1A"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shd w:val="clear" w:color="auto" w:fill="auto"/>
          </w:tcPr>
          <w:p w14:paraId="2BF1A37E" w14:textId="4DAB1AA0" w:rsidR="00A82CBD" w:rsidRPr="00A82CBD" w:rsidRDefault="009D6BD6" w:rsidP="00A82CBD">
            <w:pPr>
              <w:widowControl w:val="0"/>
              <w:autoSpaceDE w:val="0"/>
              <w:autoSpaceDN w:val="0"/>
              <w:adjustRightInd w:val="0"/>
              <w:spacing w:after="0" w:line="240" w:lineRule="auto"/>
              <w:ind w:right="34"/>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lang w:eastAsia="ru-RU"/>
              </w:rPr>
              <w:t>16.02.2024 г</w:t>
            </w:r>
            <w:r w:rsidR="00A82CBD" w:rsidRPr="00A82CBD">
              <w:rPr>
                <w:rFonts w:ascii="Times New Roman" w:eastAsia="Times New Roman" w:hAnsi="Times New Roman" w:cs="Times New Roman"/>
                <w:sz w:val="28"/>
                <w:szCs w:val="24"/>
                <w:lang w:eastAsia="ru-RU"/>
              </w:rPr>
              <w:t>.</w:t>
            </w:r>
          </w:p>
        </w:tc>
        <w:tc>
          <w:tcPr>
            <w:tcW w:w="2410" w:type="dxa"/>
            <w:vMerge/>
            <w:shd w:val="clear" w:color="auto" w:fill="auto"/>
          </w:tcPr>
          <w:p w14:paraId="7019EEA3"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p>
        </w:tc>
      </w:tr>
      <w:tr w:rsidR="00A82CBD" w:rsidRPr="00A82CBD" w14:paraId="7D635296" w14:textId="77777777" w:rsidTr="00A82CBD">
        <w:trPr>
          <w:trHeight w:val="495"/>
        </w:trPr>
        <w:tc>
          <w:tcPr>
            <w:tcW w:w="4820" w:type="dxa"/>
            <w:gridSpan w:val="3"/>
            <w:vMerge/>
            <w:shd w:val="clear" w:color="auto" w:fill="auto"/>
          </w:tcPr>
          <w:p w14:paraId="41E10703"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tcPr>
          <w:p w14:paraId="70D6E5CA"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gridSpan w:val="2"/>
            <w:vMerge w:val="restart"/>
            <w:shd w:val="clear" w:color="auto" w:fill="auto"/>
          </w:tcPr>
          <w:p w14:paraId="7F3A5F34"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A82CBD" w:rsidRPr="00A82CBD" w14:paraId="74554C21" w14:textId="77777777" w:rsidTr="00A82CBD">
        <w:tc>
          <w:tcPr>
            <w:tcW w:w="1951" w:type="dxa"/>
            <w:tcBorders>
              <w:bottom w:val="single" w:sz="4" w:space="0" w:color="auto"/>
            </w:tcBorders>
            <w:shd w:val="clear" w:color="auto" w:fill="auto"/>
          </w:tcPr>
          <w:p w14:paraId="666438B4"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cPr>
          <w:p w14:paraId="2DE0471B"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w:t>
            </w:r>
          </w:p>
        </w:tc>
        <w:tc>
          <w:tcPr>
            <w:tcW w:w="2302" w:type="dxa"/>
            <w:tcBorders>
              <w:bottom w:val="single" w:sz="4" w:space="0" w:color="auto"/>
            </w:tcBorders>
            <w:shd w:val="clear" w:color="auto" w:fill="auto"/>
          </w:tcPr>
          <w:p w14:paraId="10149800" w14:textId="77777777" w:rsidR="00A82CBD" w:rsidRPr="00A82CBD" w:rsidRDefault="00A82CBD" w:rsidP="00A82C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vMerge/>
            <w:shd w:val="clear" w:color="auto" w:fill="auto"/>
          </w:tcPr>
          <w:p w14:paraId="0117EC87"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0DD9B72F"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82CBD" w:rsidRPr="00A82CBD" w14:paraId="7165F564" w14:textId="77777777" w:rsidTr="00A82CBD">
        <w:tc>
          <w:tcPr>
            <w:tcW w:w="4820" w:type="dxa"/>
            <w:gridSpan w:val="3"/>
            <w:shd w:val="clear" w:color="auto" w:fill="auto"/>
          </w:tcPr>
          <w:p w14:paraId="07569354" w14:textId="77777777" w:rsidR="00A82CBD" w:rsidRPr="00A82CBD" w:rsidRDefault="00A82CBD" w:rsidP="00A82CBD">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c>
        <w:tc>
          <w:tcPr>
            <w:tcW w:w="850" w:type="dxa"/>
            <w:vMerge/>
            <w:shd w:val="clear" w:color="auto" w:fill="auto"/>
          </w:tcPr>
          <w:p w14:paraId="1F5EA6A7"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0D2C23CC"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46B68302" w14:textId="77777777" w:rsidTr="00A82CBD">
        <w:tc>
          <w:tcPr>
            <w:tcW w:w="4820" w:type="dxa"/>
            <w:gridSpan w:val="3"/>
            <w:shd w:val="clear" w:color="auto" w:fill="auto"/>
          </w:tcPr>
          <w:p w14:paraId="454B3C7D" w14:textId="709D5B02" w:rsidR="00A82CBD" w:rsidRPr="00461FD6" w:rsidRDefault="00A82CBD" w:rsidP="00A82CB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82CBD">
              <w:rPr>
                <w:rFonts w:ascii="Times New Roman" w:eastAsia="Microsoft Sans Serif" w:hAnsi="Times New Roman" w:cs="Times New Roman"/>
                <w:b/>
                <w:color w:val="000000"/>
                <w:sz w:val="24"/>
                <w:szCs w:val="24"/>
                <w:lang w:eastAsia="ru-RU" w:bidi="ru-RU"/>
              </w:rPr>
              <w:br/>
            </w:r>
            <w:r w:rsidRPr="00461FD6">
              <w:rPr>
                <w:rFonts w:ascii="Times New Roman" w:eastAsia="Times New Roman" w:hAnsi="Times New Roman" w:cs="Times New Roman"/>
                <w:b/>
                <w:sz w:val="28"/>
                <w:szCs w:val="28"/>
                <w:lang w:eastAsia="ru-RU"/>
              </w:rPr>
              <w:t>об организации и проведении аттестации педагогических</w:t>
            </w:r>
          </w:p>
          <w:p w14:paraId="725C52EF" w14:textId="5E0BF332" w:rsidR="00A82CBD" w:rsidRPr="00461FD6" w:rsidRDefault="00A82CBD" w:rsidP="00A82CB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 xml:space="preserve">работников в целях соответствия               </w:t>
            </w:r>
          </w:p>
          <w:p w14:paraId="5AE69E9F" w14:textId="4AF2C211" w:rsidR="00A82CBD" w:rsidRPr="00461FD6"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1FD6">
              <w:rPr>
                <w:rFonts w:ascii="Times New Roman" w:eastAsia="Times New Roman" w:hAnsi="Times New Roman" w:cs="Times New Roman"/>
                <w:b/>
                <w:sz w:val="28"/>
                <w:szCs w:val="28"/>
                <w:lang w:eastAsia="ru-RU"/>
              </w:rPr>
              <w:t>занимаемым ими должностям</w:t>
            </w:r>
          </w:p>
          <w:p w14:paraId="6F83E494" w14:textId="5C602715" w:rsidR="00A82CBD" w:rsidRPr="00A82CBD" w:rsidRDefault="00A82CBD" w:rsidP="00A82CBD">
            <w:pPr>
              <w:keepNext/>
              <w:keepLines/>
              <w:widowControl w:val="0"/>
              <w:tabs>
                <w:tab w:val="left" w:pos="3944"/>
              </w:tabs>
              <w:spacing w:after="0" w:line="240" w:lineRule="exact"/>
              <w:jc w:val="both"/>
              <w:outlineLvl w:val="0"/>
              <w:rPr>
                <w:rFonts w:ascii="Times New Roman" w:eastAsia="Microsoft Sans Serif" w:hAnsi="Times New Roman" w:cs="Times New Roman"/>
                <w:b/>
                <w:color w:val="000000"/>
                <w:sz w:val="28"/>
                <w:szCs w:val="28"/>
                <w:lang w:eastAsia="ru-RU" w:bidi="ru-RU"/>
              </w:rPr>
            </w:pPr>
          </w:p>
          <w:p w14:paraId="31E4E74B" w14:textId="77777777" w:rsidR="00A82CBD" w:rsidRPr="00A82CBD" w:rsidRDefault="00A82CBD" w:rsidP="00A82CBD">
            <w:pPr>
              <w:keepNext/>
              <w:keepLines/>
              <w:widowControl w:val="0"/>
              <w:tabs>
                <w:tab w:val="left" w:pos="3944"/>
              </w:tabs>
              <w:spacing w:after="0" w:line="240" w:lineRule="exact"/>
              <w:jc w:val="both"/>
              <w:outlineLvl w:val="0"/>
              <w:rPr>
                <w:rFonts w:ascii="Times New Roman" w:eastAsia="Microsoft Sans Serif" w:hAnsi="Times New Roman" w:cs="Times New Roman"/>
                <w:b/>
                <w:color w:val="000000"/>
                <w:sz w:val="24"/>
                <w:szCs w:val="24"/>
                <w:lang w:eastAsia="ru-RU" w:bidi="ru-RU"/>
              </w:rPr>
            </w:pPr>
          </w:p>
          <w:p w14:paraId="358A06E2" w14:textId="2261B9C1" w:rsidR="00A82CBD" w:rsidRPr="00A82CBD" w:rsidRDefault="00A82CBD" w:rsidP="00A82CBD">
            <w:pPr>
              <w:widowControl w:val="0"/>
              <w:autoSpaceDE w:val="0"/>
              <w:autoSpaceDN w:val="0"/>
              <w:adjustRightInd w:val="0"/>
              <w:spacing w:after="0" w:line="240" w:lineRule="auto"/>
              <w:ind w:right="-108"/>
              <w:rPr>
                <w:rFonts w:ascii="Times New Roman" w:eastAsia="Times New Roman" w:hAnsi="Times New Roman" w:cs="Times New Roman"/>
                <w:b/>
                <w:sz w:val="28"/>
                <w:szCs w:val="28"/>
                <w:lang w:eastAsia="ru-RU"/>
              </w:rPr>
            </w:pPr>
            <w:r w:rsidRPr="00A82CBD">
              <w:rPr>
                <w:rFonts w:ascii="Times New Roman" w:eastAsia="Times New Roman" w:hAnsi="Times New Roman" w:cs="Times New Roman"/>
                <w:b/>
                <w:sz w:val="28"/>
                <w:szCs w:val="28"/>
                <w:lang w:eastAsia="ru-RU"/>
              </w:rPr>
              <w:t>МБДОУ «</w:t>
            </w:r>
            <w:r w:rsidRPr="008B3F65">
              <w:rPr>
                <w:rFonts w:ascii="Times New Roman" w:eastAsia="Times New Roman" w:hAnsi="Times New Roman" w:cs="Times New Roman"/>
                <w:b/>
                <w:sz w:val="28"/>
                <w:szCs w:val="28"/>
                <w:lang w:eastAsia="ru-RU"/>
              </w:rPr>
              <w:t xml:space="preserve">Детский сад № </w:t>
            </w:r>
            <w:r w:rsidR="008B3F65" w:rsidRPr="008B3F65">
              <w:rPr>
                <w:rFonts w:ascii="Times New Roman" w:eastAsia="Times New Roman" w:hAnsi="Times New Roman" w:cs="Times New Roman"/>
                <w:b/>
                <w:sz w:val="28"/>
                <w:szCs w:val="28"/>
                <w:lang w:eastAsia="ru-RU"/>
              </w:rPr>
              <w:t>2 «Ромашка» пос. Чири-Юрт</w:t>
            </w:r>
            <w:r w:rsidRPr="008B3F65">
              <w:rPr>
                <w:rFonts w:ascii="Times New Roman" w:eastAsia="Times New Roman" w:hAnsi="Times New Roman" w:cs="Times New Roman"/>
                <w:b/>
                <w:sz w:val="28"/>
                <w:szCs w:val="28"/>
                <w:lang w:eastAsia="ru-RU"/>
              </w:rPr>
              <w:t>»</w:t>
            </w:r>
          </w:p>
        </w:tc>
        <w:tc>
          <w:tcPr>
            <w:tcW w:w="850" w:type="dxa"/>
            <w:vMerge/>
            <w:shd w:val="clear" w:color="auto" w:fill="auto"/>
          </w:tcPr>
          <w:p w14:paraId="0B36CF64"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vMerge/>
            <w:shd w:val="clear" w:color="auto" w:fill="auto"/>
          </w:tcPr>
          <w:p w14:paraId="50BEE726"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29D25E4A" w14:textId="77777777" w:rsidTr="00A82CBD">
        <w:tc>
          <w:tcPr>
            <w:tcW w:w="4820" w:type="dxa"/>
            <w:gridSpan w:val="3"/>
            <w:shd w:val="clear" w:color="auto" w:fill="auto"/>
          </w:tcPr>
          <w:p w14:paraId="62CCB446" w14:textId="77777777" w:rsidR="00A82CBD" w:rsidRPr="00A82CBD" w:rsidRDefault="00A82CBD" w:rsidP="00A82CBD">
            <w:pPr>
              <w:widowControl w:val="0"/>
              <w:autoSpaceDE w:val="0"/>
              <w:autoSpaceDN w:val="0"/>
              <w:adjustRightInd w:val="0"/>
              <w:spacing w:after="0" w:line="240" w:lineRule="auto"/>
              <w:ind w:right="34"/>
              <w:rPr>
                <w:rFonts w:ascii="Times New Roman" w:eastAsia="Times New Roman" w:hAnsi="Times New Roman" w:cs="Times New Roman"/>
                <w:b/>
                <w:sz w:val="28"/>
                <w:szCs w:val="28"/>
                <w:lang w:eastAsia="ru-RU"/>
              </w:rPr>
            </w:pPr>
          </w:p>
        </w:tc>
        <w:tc>
          <w:tcPr>
            <w:tcW w:w="850" w:type="dxa"/>
            <w:shd w:val="clear" w:color="auto" w:fill="auto"/>
          </w:tcPr>
          <w:p w14:paraId="622CC562"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6A9D2647"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r w:rsidR="00A82CBD" w:rsidRPr="00A82CBD" w14:paraId="7A2A05AF" w14:textId="77777777" w:rsidTr="00A82CBD">
        <w:tc>
          <w:tcPr>
            <w:tcW w:w="4820" w:type="dxa"/>
            <w:gridSpan w:val="3"/>
            <w:shd w:val="clear" w:color="auto" w:fill="auto"/>
          </w:tcPr>
          <w:p w14:paraId="06781753" w14:textId="22577A74" w:rsidR="00A82CBD" w:rsidRPr="00A82CBD" w:rsidRDefault="008B3F65"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Чири</w:t>
            </w:r>
            <w:r w:rsidR="00A82CBD" w:rsidRPr="00A82CBD">
              <w:rPr>
                <w:rFonts w:ascii="Times New Roman" w:eastAsia="Times New Roman" w:hAnsi="Times New Roman" w:cs="Times New Roman"/>
                <w:sz w:val="28"/>
                <w:szCs w:val="28"/>
                <w:lang w:eastAsia="ru-RU"/>
              </w:rPr>
              <w:t>-Юрт</w:t>
            </w:r>
          </w:p>
          <w:p w14:paraId="482387D8"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0" w:type="dxa"/>
            <w:shd w:val="clear" w:color="auto" w:fill="auto"/>
          </w:tcPr>
          <w:p w14:paraId="161F4842" w14:textId="77777777" w:rsidR="00A82CBD" w:rsidRPr="00A82CBD" w:rsidRDefault="00A82CBD" w:rsidP="00A82C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5" w:type="dxa"/>
            <w:gridSpan w:val="2"/>
            <w:shd w:val="clear" w:color="auto" w:fill="auto"/>
          </w:tcPr>
          <w:p w14:paraId="4923B6D6" w14:textId="77777777" w:rsidR="00A82CBD" w:rsidRPr="00A82CBD" w:rsidRDefault="00A82CBD" w:rsidP="00A82CBD">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p>
        </w:tc>
      </w:tr>
    </w:tbl>
    <w:p w14:paraId="359C0A2F"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030613F4" w14:textId="77777777" w:rsidR="002E76B8" w:rsidRPr="002E76B8" w:rsidRDefault="002E76B8" w:rsidP="002E76B8">
      <w:pPr>
        <w:spacing w:after="0" w:line="300" w:lineRule="auto"/>
        <w:jc w:val="center"/>
        <w:outlineLvl w:val="2"/>
        <w:rPr>
          <w:rFonts w:ascii="Times New Roman" w:eastAsia="Times New Roman" w:hAnsi="Times New Roman" w:cs="Times New Roman"/>
          <w:b/>
          <w:bCs/>
          <w:color w:val="1E2120"/>
          <w:sz w:val="30"/>
          <w:szCs w:val="30"/>
          <w:lang w:eastAsia="ru-RU"/>
        </w:rPr>
      </w:pPr>
      <w:r w:rsidRPr="002E76B8">
        <w:rPr>
          <w:rFonts w:ascii="Times New Roman" w:eastAsia="Times New Roman" w:hAnsi="Times New Roman" w:cs="Times New Roman"/>
          <w:b/>
          <w:bCs/>
          <w:color w:val="1E2120"/>
          <w:sz w:val="30"/>
          <w:szCs w:val="30"/>
          <w:lang w:eastAsia="ru-RU"/>
        </w:rPr>
        <w:t>1. Общие положения</w:t>
      </w:r>
    </w:p>
    <w:p w14:paraId="1B381AA2" w14:textId="77777777" w:rsidR="002E76B8" w:rsidRPr="002E76B8" w:rsidRDefault="002E76B8" w:rsidP="002E76B8">
      <w:pPr>
        <w:spacing w:after="0" w:line="360" w:lineRule="atLeast"/>
        <w:jc w:val="both"/>
        <w:rPr>
          <w:rFonts w:ascii="Times New Roman" w:eastAsiaTheme="minorEastAsia" w:hAnsi="Times New Roman" w:cs="Times New Roman"/>
          <w:sz w:val="28"/>
          <w:szCs w:val="28"/>
          <w:lang w:eastAsia="ru-RU"/>
        </w:rPr>
      </w:pPr>
      <w:r w:rsidRPr="002E76B8">
        <w:rPr>
          <w:rFonts w:ascii="Times New Roman" w:eastAsiaTheme="minorEastAsia" w:hAnsi="Times New Roman" w:cs="Times New Roman"/>
          <w:color w:val="1E2120"/>
          <w:sz w:val="28"/>
          <w:szCs w:val="28"/>
          <w:lang w:eastAsia="ru-RU"/>
        </w:rPr>
        <w:t xml:space="preserve">          1.1. Настоящее Положение о порядке аттестации педагогических работников ДОУ (детского сада) разработано согласно Федеральному закону № 273-ФЗ от 29.12.2012 года «Об образовании в Российской Федерации» с изменениями от 25 декабря 2023 года, Приказа Минпросвещения России № 196 от 24 марта 2023 года «Об утверждении Порядка проведения аттестации педагогических работников организаций, осуществляющих образовательную деятельность»,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Российской Федерации, а также Устава дошкольного образовательного учреждения и другими нормативными правовыми актами Российской Федерации, регламентирующими деятельность образовательных организаций.</w:t>
      </w:r>
      <w:r w:rsidRPr="002E76B8">
        <w:rPr>
          <w:rFonts w:ascii="Times New Roman" w:eastAsiaTheme="minorEastAsia" w:hAnsi="Times New Roman" w:cs="Times New Roman"/>
          <w:color w:val="1E2120"/>
          <w:sz w:val="28"/>
          <w:szCs w:val="28"/>
          <w:lang w:eastAsia="ru-RU"/>
        </w:rPr>
        <w:br/>
        <w:t xml:space="preserve">          1.2. Данное Положение об аттестации педагогических работников ДОУ определяет цели и задачи проведения аттестации педагогов детского сада, их подготовку и порядок проведения аттестации, а также регламентирует деятельность аттестационной комиссии в дошкольном образовательном учреждении.</w:t>
      </w:r>
      <w:r w:rsidRPr="002E76B8">
        <w:rPr>
          <w:rFonts w:ascii="Times New Roman" w:eastAsiaTheme="minorEastAsia" w:hAnsi="Times New Roman" w:cs="Times New Roman"/>
          <w:color w:val="1E2120"/>
          <w:sz w:val="28"/>
          <w:szCs w:val="28"/>
          <w:lang w:eastAsia="ru-RU"/>
        </w:rPr>
        <w:br/>
        <w:t xml:space="preserve">          1.3. 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r w:rsidRPr="002E76B8">
        <w:rPr>
          <w:rFonts w:ascii="Times New Roman" w:eastAsiaTheme="minorEastAsia" w:hAnsi="Times New Roman" w:cs="Times New Roman"/>
          <w:color w:val="1E2120"/>
          <w:sz w:val="28"/>
          <w:szCs w:val="28"/>
          <w:lang w:eastAsia="ru-RU"/>
        </w:rPr>
        <w:br/>
        <w:t xml:space="preserve">          1.4. Основными принципами проведения аттестации в ДОУ являются коллегиальность, гласность, открытость, обеспечивающие объективное отношение к </w:t>
      </w:r>
      <w:r w:rsidRPr="002E76B8">
        <w:rPr>
          <w:rFonts w:ascii="Times New Roman" w:eastAsiaTheme="minorEastAsia" w:hAnsi="Times New Roman" w:cs="Times New Roman"/>
          <w:color w:val="1E2120"/>
          <w:sz w:val="28"/>
          <w:szCs w:val="28"/>
          <w:lang w:eastAsia="ru-RU"/>
        </w:rPr>
        <w:lastRenderedPageBreak/>
        <w:t>педагогическим работникам, недопустимость дискриминации при проведении аттестации в дошкольном образовательном учреждении.</w:t>
      </w:r>
      <w:r w:rsidRPr="002E76B8">
        <w:rPr>
          <w:rFonts w:ascii="Times New Roman" w:eastAsiaTheme="minorEastAsia" w:hAnsi="Times New Roman" w:cs="Times New Roman"/>
          <w:color w:val="1E2120"/>
          <w:sz w:val="28"/>
          <w:szCs w:val="28"/>
          <w:lang w:eastAsia="ru-RU"/>
        </w:rPr>
        <w:br/>
        <w:t xml:space="preserve">          1.5.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w:t>
      </w:r>
      <w:r w:rsidRPr="002E76B8">
        <w:rPr>
          <w:rFonts w:ascii="Times New Roman" w:eastAsiaTheme="minorEastAsia" w:hAnsi="Times New Roman" w:cs="Times New Roman"/>
          <w:color w:val="1E2120"/>
          <w:sz w:val="28"/>
          <w:szCs w:val="28"/>
          <w:lang w:eastAsia="ru-RU"/>
        </w:rPr>
        <w:br/>
        <w:t xml:space="preserve">         1.6. Деятельность аттестационной комиссии ДОУ осуществляется в соответствии с настоящим Положением об аттестации педагогических работников,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w:t>
      </w:r>
      <w:hyperlink r:id="rId17" w:tgtFrame="_blank" w:history="1">
        <w:r w:rsidRPr="002E76B8">
          <w:rPr>
            <w:rFonts w:ascii="Times New Roman" w:eastAsiaTheme="minorEastAsia" w:hAnsi="Times New Roman" w:cs="Times New Roman"/>
            <w:sz w:val="28"/>
            <w:szCs w:val="28"/>
            <w:lang w:eastAsia="ru-RU"/>
          </w:rPr>
          <w:t>Положением об аттестационной комиссии ДОУ</w:t>
        </w:r>
      </w:hyperlink>
      <w:r w:rsidRPr="002E76B8">
        <w:rPr>
          <w:rFonts w:ascii="Times New Roman" w:eastAsiaTheme="minorEastAsia" w:hAnsi="Times New Roman" w:cs="Times New Roman"/>
          <w:sz w:val="28"/>
          <w:szCs w:val="28"/>
          <w:lang w:eastAsia="ru-RU"/>
        </w:rPr>
        <w:t>.</w:t>
      </w:r>
    </w:p>
    <w:p w14:paraId="52628C06" w14:textId="77777777" w:rsidR="002E76B8" w:rsidRPr="002E76B8" w:rsidRDefault="002E76B8" w:rsidP="002E76B8">
      <w:pPr>
        <w:spacing w:after="0" w:line="360" w:lineRule="atLeast"/>
        <w:jc w:val="both"/>
        <w:rPr>
          <w:rFonts w:ascii="Times New Roman" w:eastAsiaTheme="minorEastAsia" w:hAnsi="Times New Roman" w:cs="Times New Roman"/>
          <w:sz w:val="28"/>
          <w:szCs w:val="28"/>
          <w:lang w:eastAsia="ru-RU"/>
        </w:rPr>
      </w:pPr>
    </w:p>
    <w:p w14:paraId="29A2A47D" w14:textId="77777777" w:rsidR="002E76B8" w:rsidRPr="002E76B8" w:rsidRDefault="002E76B8" w:rsidP="002E76B8">
      <w:pPr>
        <w:spacing w:after="0" w:line="300" w:lineRule="auto"/>
        <w:jc w:val="center"/>
        <w:outlineLvl w:val="2"/>
        <w:rPr>
          <w:rFonts w:ascii="Times New Roman" w:eastAsia="Times New Roman" w:hAnsi="Times New Roman" w:cs="Times New Roman"/>
          <w:b/>
          <w:bCs/>
          <w:color w:val="1E2120"/>
          <w:sz w:val="28"/>
          <w:szCs w:val="28"/>
          <w:lang w:eastAsia="ru-RU"/>
        </w:rPr>
      </w:pPr>
      <w:r w:rsidRPr="002E76B8">
        <w:rPr>
          <w:rFonts w:ascii="Times New Roman" w:eastAsia="Times New Roman" w:hAnsi="Times New Roman" w:cs="Times New Roman"/>
          <w:b/>
          <w:bCs/>
          <w:color w:val="1E2120"/>
          <w:sz w:val="28"/>
          <w:szCs w:val="28"/>
          <w:lang w:eastAsia="ru-RU"/>
        </w:rPr>
        <w:t>2. Цели и задачи аттестации педагогических работников</w:t>
      </w:r>
    </w:p>
    <w:p w14:paraId="5F8D0EDF"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2.1.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r w:rsidRPr="002E76B8">
        <w:rPr>
          <w:rFonts w:ascii="Times New Roman" w:eastAsiaTheme="minorEastAsia" w:hAnsi="Times New Roman" w:cs="Times New Roman"/>
          <w:color w:val="1E2120"/>
          <w:sz w:val="28"/>
          <w:szCs w:val="28"/>
          <w:lang w:eastAsia="ru-RU"/>
        </w:rPr>
        <w:br/>
        <w:t xml:space="preserve">          2.2. </w:t>
      </w:r>
      <w:ins w:id="42" w:author="Unknown">
        <w:r w:rsidRPr="002E76B8">
          <w:rPr>
            <w:rFonts w:ascii="Times New Roman" w:eastAsiaTheme="minorEastAsia" w:hAnsi="Times New Roman" w:cs="Times New Roman"/>
            <w:color w:val="1E2120"/>
            <w:sz w:val="28"/>
            <w:szCs w:val="28"/>
            <w:lang w:eastAsia="ru-RU"/>
          </w:rPr>
          <w:t>Основными задачами проведения аттестации являются:</w:t>
        </w:r>
      </w:ins>
    </w:p>
    <w:p w14:paraId="41807B72" w14:textId="77777777" w:rsidR="002E76B8" w:rsidRPr="002E76B8" w:rsidRDefault="002E76B8" w:rsidP="002E76B8">
      <w:pPr>
        <w:numPr>
          <w:ilvl w:val="0"/>
          <w:numId w:val="65"/>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790C969B" w14:textId="77777777" w:rsidR="002E76B8" w:rsidRPr="002E76B8" w:rsidRDefault="002E76B8" w:rsidP="002E76B8">
      <w:pPr>
        <w:numPr>
          <w:ilvl w:val="0"/>
          <w:numId w:val="65"/>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определение необходимости повышения квалификации педагогических работников;</w:t>
      </w:r>
    </w:p>
    <w:p w14:paraId="72FAC279" w14:textId="77777777" w:rsidR="002E76B8" w:rsidRPr="002E76B8" w:rsidRDefault="002E76B8" w:rsidP="002E76B8">
      <w:pPr>
        <w:numPr>
          <w:ilvl w:val="0"/>
          <w:numId w:val="65"/>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повышение эффективности и качества педагогической деятельности;</w:t>
      </w:r>
    </w:p>
    <w:p w14:paraId="19039A10" w14:textId="77777777" w:rsidR="002E76B8" w:rsidRPr="002E76B8" w:rsidRDefault="002E76B8" w:rsidP="002E76B8">
      <w:pPr>
        <w:numPr>
          <w:ilvl w:val="0"/>
          <w:numId w:val="65"/>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детском саду;</w:t>
      </w:r>
    </w:p>
    <w:p w14:paraId="3A3A2643" w14:textId="77777777" w:rsidR="002E76B8" w:rsidRPr="002E76B8" w:rsidRDefault="002E76B8" w:rsidP="002E76B8">
      <w:pPr>
        <w:numPr>
          <w:ilvl w:val="0"/>
          <w:numId w:val="65"/>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учет требований Федеральных государственных образовательных стандартов дошкольного образования (ФГОС ДО) к кадровым условиям реализации образовательных программ при формировании кадрового состава дошкольного образовательного учреждения;</w:t>
      </w:r>
    </w:p>
    <w:p w14:paraId="63DAB8FF" w14:textId="77777777" w:rsidR="002E76B8" w:rsidRPr="002E76B8" w:rsidRDefault="002E76B8" w:rsidP="002E76B8">
      <w:pPr>
        <w:numPr>
          <w:ilvl w:val="0"/>
          <w:numId w:val="65"/>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обеспечение дифференциации оплаты труда педагогов с учетом установленных квалификационных категорий, объема их преподавательской (педагогической) работы либо дополнительной работы.</w:t>
      </w:r>
    </w:p>
    <w:p w14:paraId="58F7F49D" w14:textId="77777777" w:rsidR="002E76B8" w:rsidRPr="002E76B8" w:rsidRDefault="002E76B8" w:rsidP="002E76B8">
      <w:pPr>
        <w:spacing w:after="0" w:line="300" w:lineRule="auto"/>
        <w:jc w:val="center"/>
        <w:outlineLvl w:val="2"/>
        <w:rPr>
          <w:rFonts w:ascii="Times New Roman" w:eastAsia="Times New Roman" w:hAnsi="Times New Roman" w:cs="Times New Roman"/>
          <w:b/>
          <w:bCs/>
          <w:color w:val="1E2120"/>
          <w:sz w:val="28"/>
          <w:szCs w:val="28"/>
          <w:lang w:eastAsia="ru-RU"/>
        </w:rPr>
      </w:pPr>
      <w:r w:rsidRPr="002E76B8">
        <w:rPr>
          <w:rFonts w:ascii="Times New Roman" w:eastAsia="Times New Roman" w:hAnsi="Times New Roman" w:cs="Times New Roman"/>
          <w:b/>
          <w:bCs/>
          <w:color w:val="1E2120"/>
          <w:sz w:val="28"/>
          <w:szCs w:val="28"/>
          <w:lang w:eastAsia="ru-RU"/>
        </w:rPr>
        <w:t>3. Аттестация педагогических работников в целях подтверждения соответствия занимаемой должности</w:t>
      </w:r>
    </w:p>
    <w:p w14:paraId="3B700D0B"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3.1. Аттестация педагогических работников в целях подтверждения соответствия педагогических работников занимаемым ими должностям проводится </w:t>
      </w:r>
      <w:r w:rsidRPr="002E76B8">
        <w:rPr>
          <w:rFonts w:ascii="Times New Roman" w:eastAsiaTheme="minorEastAsia" w:hAnsi="Times New Roman" w:cs="Times New Roman"/>
          <w:color w:val="1E2120"/>
          <w:sz w:val="28"/>
          <w:szCs w:val="28"/>
          <w:lang w:eastAsia="ru-RU"/>
        </w:rPr>
        <w:lastRenderedPageBreak/>
        <w:t>один раз в пять лет на основе оценки их профессиональной деятельности аттестационными комиссиями, самостоятельно формируемыми дошкольными образовательными учреждениями (далее – аттестационная комиссия ДОУ).</w:t>
      </w:r>
      <w:r w:rsidRPr="002E76B8">
        <w:rPr>
          <w:rFonts w:ascii="Times New Roman" w:eastAsiaTheme="minorEastAsia" w:hAnsi="Times New Roman" w:cs="Times New Roman"/>
          <w:color w:val="1E2120"/>
          <w:sz w:val="28"/>
          <w:szCs w:val="28"/>
          <w:lang w:eastAsia="ru-RU"/>
        </w:rPr>
        <w:br/>
        <w:t xml:space="preserve">          3.2. Аттестационная комиссия создается приказом заведующего дошкольным образовательным учреждением из числа работников детского сада и состоит не менее чем из 5 человек, в том числе председателя комиссии, заместителя председателя, секретаря и членов аттестационной комиссии и работает согласно Положению об аттестационной комиссии ДОУ.</w:t>
      </w:r>
      <w:r w:rsidRPr="002E76B8">
        <w:rPr>
          <w:rFonts w:ascii="Times New Roman" w:eastAsiaTheme="minorEastAsia" w:hAnsi="Times New Roman" w:cs="Times New Roman"/>
          <w:color w:val="1E2120"/>
          <w:sz w:val="28"/>
          <w:szCs w:val="28"/>
          <w:lang w:eastAsia="ru-RU"/>
        </w:rPr>
        <w:br/>
        <w:t xml:space="preserve">          3.3. 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r w:rsidRPr="002E76B8">
        <w:rPr>
          <w:rFonts w:ascii="Times New Roman" w:eastAsiaTheme="minorEastAsia" w:hAnsi="Times New Roman" w:cs="Times New Roman"/>
          <w:color w:val="1E2120"/>
          <w:sz w:val="28"/>
          <w:szCs w:val="28"/>
          <w:lang w:eastAsia="ru-RU"/>
        </w:rPr>
        <w:br/>
        <w:t xml:space="preserve">          3.4. Заведующий детским садом в состав аттестационной комиссии не входит.</w:t>
      </w:r>
      <w:r w:rsidRPr="002E76B8">
        <w:rPr>
          <w:rFonts w:ascii="Times New Roman" w:eastAsiaTheme="minorEastAsia" w:hAnsi="Times New Roman" w:cs="Times New Roman"/>
          <w:color w:val="1E2120"/>
          <w:sz w:val="28"/>
          <w:szCs w:val="28"/>
          <w:lang w:eastAsia="ru-RU"/>
        </w:rPr>
        <w:br/>
        <w:t xml:space="preserve">          3.5. Аттестация педагогических работников проводится в соответствии с приказом заведующего ДОУ, содержащим список педагогических работников, подлежащих аттестации, и график проведения аттестации.</w:t>
      </w:r>
      <w:r w:rsidRPr="002E76B8">
        <w:rPr>
          <w:rFonts w:ascii="Times New Roman" w:eastAsiaTheme="minorEastAsia" w:hAnsi="Times New Roman" w:cs="Times New Roman"/>
          <w:color w:val="1E2120"/>
          <w:sz w:val="28"/>
          <w:szCs w:val="28"/>
          <w:lang w:eastAsia="ru-RU"/>
        </w:rPr>
        <w:br/>
        <w:t xml:space="preserve">          3.6. Заведующий дошкольным образовательным учреждением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r w:rsidRPr="002E76B8">
        <w:rPr>
          <w:rFonts w:ascii="Times New Roman" w:eastAsiaTheme="minorEastAsia" w:hAnsi="Times New Roman" w:cs="Times New Roman"/>
          <w:color w:val="1E2120"/>
          <w:sz w:val="28"/>
          <w:szCs w:val="28"/>
          <w:lang w:eastAsia="ru-RU"/>
        </w:rPr>
        <w:br/>
        <w:t xml:space="preserve">          3.7. Проведение аттестации каждого педагогического работника осуществляется на основе представления заведующего ДОУ, которое он вносит непосредственно в аттестационную комиссию детского сада (далее - представление заведующего).</w:t>
      </w:r>
      <w:r w:rsidRPr="002E76B8">
        <w:rPr>
          <w:rFonts w:ascii="Times New Roman" w:eastAsiaTheme="minorEastAsia" w:hAnsi="Times New Roman" w:cs="Times New Roman"/>
          <w:color w:val="1E2120"/>
          <w:sz w:val="28"/>
          <w:szCs w:val="28"/>
          <w:lang w:eastAsia="ru-RU"/>
        </w:rPr>
        <w:br/>
        <w:t xml:space="preserve">          3.8. </w:t>
      </w:r>
      <w:ins w:id="43" w:author="Unknown">
        <w:r w:rsidRPr="002E76B8">
          <w:rPr>
            <w:rFonts w:ascii="Times New Roman" w:eastAsiaTheme="minorEastAsia" w:hAnsi="Times New Roman" w:cs="Times New Roman"/>
            <w:color w:val="1E2120"/>
            <w:sz w:val="28"/>
            <w:szCs w:val="28"/>
            <w:lang w:eastAsia="ru-RU"/>
          </w:rPr>
          <w:t>В представлении содержатся следующие сведения о педагогическом работнике:</w:t>
        </w:r>
      </w:ins>
    </w:p>
    <w:p w14:paraId="54B128F3" w14:textId="77777777" w:rsidR="002E76B8" w:rsidRPr="002E76B8" w:rsidRDefault="002E76B8" w:rsidP="002E76B8">
      <w:pPr>
        <w:numPr>
          <w:ilvl w:val="0"/>
          <w:numId w:val="66"/>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фамилия, имя, отчество (при наличии);</w:t>
      </w:r>
    </w:p>
    <w:p w14:paraId="2B7CD6D5" w14:textId="77777777" w:rsidR="002E76B8" w:rsidRPr="002E76B8" w:rsidRDefault="002E76B8" w:rsidP="002E76B8">
      <w:pPr>
        <w:numPr>
          <w:ilvl w:val="0"/>
          <w:numId w:val="66"/>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наименование должности на дату проведения аттестации;</w:t>
      </w:r>
    </w:p>
    <w:p w14:paraId="6F4A7A13" w14:textId="77777777" w:rsidR="002E76B8" w:rsidRPr="002E76B8" w:rsidRDefault="002E76B8" w:rsidP="002E76B8">
      <w:pPr>
        <w:numPr>
          <w:ilvl w:val="0"/>
          <w:numId w:val="66"/>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дата заключения по этой должности трудового договора;</w:t>
      </w:r>
    </w:p>
    <w:p w14:paraId="173A1CCC" w14:textId="77777777" w:rsidR="002E76B8" w:rsidRPr="002E76B8" w:rsidRDefault="002E76B8" w:rsidP="002E76B8">
      <w:pPr>
        <w:numPr>
          <w:ilvl w:val="0"/>
          <w:numId w:val="66"/>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уровень образования и (или) квалификации по специальности или направлению подготовки;</w:t>
      </w:r>
    </w:p>
    <w:p w14:paraId="2B6F752F" w14:textId="77777777" w:rsidR="002E76B8" w:rsidRPr="002E76B8" w:rsidRDefault="002E76B8" w:rsidP="002E76B8">
      <w:pPr>
        <w:numPr>
          <w:ilvl w:val="0"/>
          <w:numId w:val="66"/>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информация о получении дополнительного профессионального образования по профилю педагогической деятельности;</w:t>
      </w:r>
    </w:p>
    <w:p w14:paraId="6DEF52F4" w14:textId="77777777" w:rsidR="002E76B8" w:rsidRPr="002E76B8" w:rsidRDefault="002E76B8" w:rsidP="002E76B8">
      <w:pPr>
        <w:numPr>
          <w:ilvl w:val="0"/>
          <w:numId w:val="66"/>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результаты предыдущих аттестаций (в случае их проведения);</w:t>
      </w:r>
    </w:p>
    <w:p w14:paraId="114E5467" w14:textId="77777777" w:rsidR="002E76B8" w:rsidRPr="002E76B8" w:rsidRDefault="002E76B8" w:rsidP="002E76B8">
      <w:pPr>
        <w:numPr>
          <w:ilvl w:val="0"/>
          <w:numId w:val="66"/>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 xml:space="preserve">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14:paraId="0508AD57"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3.9. Заведующий детским садом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w:t>
      </w:r>
      <w:r w:rsidRPr="002E76B8">
        <w:rPr>
          <w:rFonts w:ascii="Times New Roman" w:eastAsiaTheme="minorEastAsia" w:hAnsi="Times New Roman" w:cs="Times New Roman"/>
          <w:color w:val="1E2120"/>
          <w:sz w:val="28"/>
          <w:szCs w:val="28"/>
          <w:lang w:eastAsia="ru-RU"/>
        </w:rPr>
        <w:lastRenderedPageBreak/>
        <w:t>работник по желанию может представить в аттестационную комиссию ДОУ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r w:rsidRPr="002E76B8">
        <w:rPr>
          <w:rFonts w:ascii="Times New Roman" w:eastAsiaTheme="minorEastAsia" w:hAnsi="Times New Roman" w:cs="Times New Roman"/>
          <w:color w:val="1E2120"/>
          <w:sz w:val="28"/>
          <w:szCs w:val="28"/>
          <w:lang w:eastAsia="ru-RU"/>
        </w:rPr>
        <w:br/>
        <w:t xml:space="preserve">          3.10. 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w:t>
      </w:r>
      <w:r w:rsidRPr="002E76B8">
        <w:rPr>
          <w:rFonts w:ascii="Times New Roman" w:eastAsiaTheme="minorEastAsia" w:hAnsi="Times New Roman" w:cs="Times New Roman"/>
          <w:color w:val="1E2120"/>
          <w:sz w:val="28"/>
          <w:szCs w:val="28"/>
          <w:lang w:eastAsia="ru-RU"/>
        </w:rPr>
        <w:br/>
        <w:t xml:space="preserve">          3.11. Аттестация проводится на заседании аттестационной комиссии ДОУ с участием педагогического работника.</w:t>
      </w:r>
      <w:r w:rsidRPr="002E76B8">
        <w:rPr>
          <w:rFonts w:ascii="Times New Roman" w:eastAsiaTheme="minorEastAsia" w:hAnsi="Times New Roman" w:cs="Times New Roman"/>
          <w:color w:val="1E2120"/>
          <w:sz w:val="28"/>
          <w:szCs w:val="28"/>
          <w:lang w:eastAsia="ru-RU"/>
        </w:rPr>
        <w:br/>
        <w:t xml:space="preserve">          3.12. Заседание аттестационной комиссии детского сада считается правомочным, если на нем присутствуют не менее двух третей от общего числа членов аттестационной комиссии учреждения.</w:t>
      </w:r>
      <w:r w:rsidRPr="002E76B8">
        <w:rPr>
          <w:rFonts w:ascii="Times New Roman" w:eastAsiaTheme="minorEastAsia" w:hAnsi="Times New Roman" w:cs="Times New Roman"/>
          <w:color w:val="1E2120"/>
          <w:sz w:val="28"/>
          <w:szCs w:val="28"/>
          <w:lang w:eastAsia="ru-RU"/>
        </w:rPr>
        <w:br/>
        <w:t xml:space="preserve">          3.13. 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роспись не менее чем за 30 календарных дней до новой даты проведения его аттестации.</w:t>
      </w:r>
      <w:r w:rsidRPr="002E76B8">
        <w:rPr>
          <w:rFonts w:ascii="Times New Roman" w:eastAsiaTheme="minorEastAsia" w:hAnsi="Times New Roman" w:cs="Times New Roman"/>
          <w:color w:val="1E2120"/>
          <w:sz w:val="28"/>
          <w:szCs w:val="28"/>
          <w:lang w:eastAsia="ru-RU"/>
        </w:rPr>
        <w:br/>
        <w:t xml:space="preserve">          3.14. При неявке педагогического работника на заседание аттестационной комиссии без уважительной причины аттестационная комиссия дошкольного образовательного учреждения проводит аттестацию в его отсутствие.</w:t>
      </w:r>
      <w:r w:rsidRPr="002E76B8">
        <w:rPr>
          <w:rFonts w:ascii="Times New Roman" w:eastAsiaTheme="minorEastAsia" w:hAnsi="Times New Roman" w:cs="Times New Roman"/>
          <w:color w:val="1E2120"/>
          <w:sz w:val="28"/>
          <w:szCs w:val="28"/>
          <w:lang w:eastAsia="ru-RU"/>
        </w:rPr>
        <w:br/>
        <w:t xml:space="preserve">          3.15. Аттестационная комиссия ДОУ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w:t>
      </w:r>
      <w:r w:rsidRPr="002E76B8">
        <w:rPr>
          <w:rFonts w:ascii="Times New Roman" w:eastAsiaTheme="minorEastAsia" w:hAnsi="Times New Roman" w:cs="Times New Roman"/>
          <w:color w:val="1E2120"/>
          <w:sz w:val="28"/>
          <w:szCs w:val="28"/>
          <w:lang w:eastAsia="ru-RU"/>
        </w:rPr>
        <w:br/>
        <w:t xml:space="preserve">          3.16. </w:t>
      </w:r>
      <w:ins w:id="44" w:author="Unknown">
        <w:r w:rsidRPr="002E76B8">
          <w:rPr>
            <w:rFonts w:ascii="Times New Roman" w:eastAsiaTheme="minorEastAsia" w:hAnsi="Times New Roman" w:cs="Times New Roman"/>
            <w:color w:val="1E2120"/>
            <w:sz w:val="28"/>
            <w:szCs w:val="28"/>
            <w:lang w:eastAsia="ru-RU"/>
          </w:rPr>
          <w:t>По результатам аттестации педагогического работника аттестационная комиссия детского сада принимает одно из следующих решений:</w:t>
        </w:r>
      </w:ins>
    </w:p>
    <w:p w14:paraId="38EEA5BE" w14:textId="77777777" w:rsidR="002E76B8" w:rsidRPr="002E76B8" w:rsidRDefault="002E76B8" w:rsidP="002E76B8">
      <w:pPr>
        <w:numPr>
          <w:ilvl w:val="0"/>
          <w:numId w:val="67"/>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соответствует занимаемой должности (указывается должность педагогического работника);</w:t>
      </w:r>
    </w:p>
    <w:p w14:paraId="36593A46" w14:textId="77777777" w:rsidR="002E76B8" w:rsidRPr="002E76B8" w:rsidRDefault="002E76B8" w:rsidP="002E76B8">
      <w:pPr>
        <w:numPr>
          <w:ilvl w:val="0"/>
          <w:numId w:val="67"/>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не соответствует занимаемой должности (указывается должность педагогического работника).</w:t>
      </w:r>
    </w:p>
    <w:p w14:paraId="181D5783"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3.17.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w:t>
      </w:r>
      <w:r w:rsidRPr="002E76B8">
        <w:rPr>
          <w:rFonts w:ascii="Times New Roman" w:eastAsiaTheme="minorEastAsia" w:hAnsi="Times New Roman" w:cs="Times New Roman"/>
          <w:color w:val="1E2120"/>
          <w:sz w:val="28"/>
          <w:szCs w:val="28"/>
          <w:lang w:eastAsia="ru-RU"/>
        </w:rPr>
        <w:br/>
        <w:t xml:space="preserve">          3.18.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2E76B8">
        <w:rPr>
          <w:rFonts w:ascii="Times New Roman" w:eastAsiaTheme="minorEastAsia" w:hAnsi="Times New Roman" w:cs="Times New Roman"/>
          <w:color w:val="1E2120"/>
          <w:sz w:val="28"/>
          <w:szCs w:val="28"/>
          <w:lang w:eastAsia="ru-RU"/>
        </w:rPr>
        <w:br/>
        <w:t xml:space="preserve">          3.19.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2E76B8">
        <w:rPr>
          <w:rFonts w:ascii="Times New Roman" w:eastAsiaTheme="minorEastAsia" w:hAnsi="Times New Roman" w:cs="Times New Roman"/>
          <w:color w:val="1E2120"/>
          <w:sz w:val="28"/>
          <w:szCs w:val="28"/>
          <w:lang w:eastAsia="ru-RU"/>
        </w:rPr>
        <w:br/>
      </w:r>
      <w:r w:rsidRPr="002E76B8">
        <w:rPr>
          <w:rFonts w:ascii="Times New Roman" w:eastAsiaTheme="minorEastAsia" w:hAnsi="Times New Roman" w:cs="Times New Roman"/>
          <w:color w:val="1E2120"/>
          <w:sz w:val="28"/>
          <w:szCs w:val="28"/>
          <w:lang w:eastAsia="ru-RU"/>
        </w:rPr>
        <w:lastRenderedPageBreak/>
        <w:t xml:space="preserve">          3.20. Результаты аттестации педагогического работника, непосредственно присутствующего на заседании аттестационной комиссии ДОУ, сообщаются ему после подведения итогов голосования.</w:t>
      </w:r>
      <w:r w:rsidRPr="002E76B8">
        <w:rPr>
          <w:rFonts w:ascii="Times New Roman" w:eastAsiaTheme="minorEastAsia" w:hAnsi="Times New Roman" w:cs="Times New Roman"/>
          <w:color w:val="1E2120"/>
          <w:sz w:val="28"/>
          <w:szCs w:val="28"/>
          <w:lang w:eastAsia="ru-RU"/>
        </w:rPr>
        <w:br/>
        <w:t xml:space="preserve">          3.21.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детского сада, присутствовавшими на заседании, который хранится у заведующего вместе с представлениями,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r w:rsidRPr="002E76B8">
        <w:rPr>
          <w:rFonts w:ascii="Times New Roman" w:eastAsiaTheme="minorEastAsia" w:hAnsi="Times New Roman" w:cs="Times New Roman"/>
          <w:color w:val="1E2120"/>
          <w:sz w:val="28"/>
          <w:szCs w:val="28"/>
          <w:lang w:eastAsia="ru-RU"/>
        </w:rPr>
        <w:br/>
        <w:t xml:space="preserve">          3.22.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организации решении.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r w:rsidRPr="002E76B8">
        <w:rPr>
          <w:rFonts w:ascii="Times New Roman" w:eastAsiaTheme="minorEastAsia" w:hAnsi="Times New Roman" w:cs="Times New Roman"/>
          <w:color w:val="1E2120"/>
          <w:sz w:val="28"/>
          <w:szCs w:val="28"/>
          <w:lang w:eastAsia="ru-RU"/>
        </w:rPr>
        <w:br/>
        <w:t xml:space="preserve">          3.23.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r w:rsidRPr="002E76B8">
        <w:rPr>
          <w:rFonts w:ascii="Times New Roman" w:eastAsiaTheme="minorEastAsia" w:hAnsi="Times New Roman" w:cs="Times New Roman"/>
          <w:color w:val="1E2120"/>
          <w:sz w:val="28"/>
          <w:szCs w:val="28"/>
          <w:lang w:eastAsia="ru-RU"/>
        </w:rPr>
        <w:br/>
        <w:t xml:space="preserve">          3.24. </w:t>
      </w:r>
      <w:ins w:id="45" w:author="Unknown">
        <w:r w:rsidRPr="002E76B8">
          <w:rPr>
            <w:rFonts w:ascii="Times New Roman" w:eastAsiaTheme="minorEastAsia" w:hAnsi="Times New Roman" w:cs="Times New Roman"/>
            <w:color w:val="1E2120"/>
            <w:sz w:val="28"/>
            <w:szCs w:val="28"/>
            <w:lang w:eastAsia="ru-RU"/>
          </w:rPr>
          <w:t>Аттестацию в целях подтверждения соответствия занимаемой должности не проходят следующие педагогические работники:</w:t>
        </w:r>
      </w:ins>
      <w:r w:rsidRPr="002E76B8">
        <w:rPr>
          <w:rFonts w:ascii="Times New Roman" w:eastAsiaTheme="minorEastAsia" w:hAnsi="Times New Roman" w:cs="Times New Roman"/>
          <w:color w:val="1E2120"/>
          <w:sz w:val="28"/>
          <w:szCs w:val="28"/>
          <w:lang w:eastAsia="ru-RU"/>
        </w:rPr>
        <w:br/>
        <w:t>а) педагогические работники, имеющие квалификационные категории;</w:t>
      </w:r>
      <w:r w:rsidRPr="002E76B8">
        <w:rPr>
          <w:rFonts w:ascii="Times New Roman" w:eastAsiaTheme="minorEastAsia" w:hAnsi="Times New Roman" w:cs="Times New Roman"/>
          <w:color w:val="1E2120"/>
          <w:sz w:val="28"/>
          <w:szCs w:val="28"/>
          <w:lang w:eastAsia="ru-RU"/>
        </w:rPr>
        <w:br/>
        <w:t>б) проработавшие в занимаемой должности менее двух лет в организации, в которой проводится аттестация;</w:t>
      </w:r>
      <w:r w:rsidRPr="002E76B8">
        <w:rPr>
          <w:rFonts w:ascii="Times New Roman" w:eastAsiaTheme="minorEastAsia" w:hAnsi="Times New Roman" w:cs="Times New Roman"/>
          <w:color w:val="1E2120"/>
          <w:sz w:val="28"/>
          <w:szCs w:val="28"/>
          <w:lang w:eastAsia="ru-RU"/>
        </w:rPr>
        <w:br/>
        <w:t>в) беременные женщины;</w:t>
      </w:r>
      <w:r w:rsidRPr="002E76B8">
        <w:rPr>
          <w:rFonts w:ascii="Times New Roman" w:eastAsiaTheme="minorEastAsia" w:hAnsi="Times New Roman" w:cs="Times New Roman"/>
          <w:color w:val="1E2120"/>
          <w:sz w:val="28"/>
          <w:szCs w:val="28"/>
          <w:lang w:eastAsia="ru-RU"/>
        </w:rPr>
        <w:br/>
        <w:t>г) женщины, находящиеся в отпуске по беременности и родам;</w:t>
      </w:r>
      <w:r w:rsidRPr="002E76B8">
        <w:rPr>
          <w:rFonts w:ascii="Times New Roman" w:eastAsiaTheme="minorEastAsia" w:hAnsi="Times New Roman" w:cs="Times New Roman"/>
          <w:color w:val="1E2120"/>
          <w:sz w:val="28"/>
          <w:szCs w:val="28"/>
          <w:lang w:eastAsia="ru-RU"/>
        </w:rPr>
        <w:br/>
        <w:t>д) лица, находящиеся в отпуске по уходу за ребенком до достижения им возраста трех лет;</w:t>
      </w:r>
      <w:r w:rsidRPr="002E76B8">
        <w:rPr>
          <w:rFonts w:ascii="Times New Roman" w:eastAsiaTheme="minorEastAsia" w:hAnsi="Times New Roman" w:cs="Times New Roman"/>
          <w:color w:val="1E2120"/>
          <w:sz w:val="28"/>
          <w:szCs w:val="28"/>
          <w:lang w:eastAsia="ru-RU"/>
        </w:rPr>
        <w:br/>
        <w:t>е) отсутствовавшие на рабочем месте более четырех месяцев подряд в связи с заболеванием.</w:t>
      </w:r>
      <w:r w:rsidRPr="002E76B8">
        <w:rPr>
          <w:rFonts w:ascii="Times New Roman" w:eastAsiaTheme="minorEastAsia" w:hAnsi="Times New Roman" w:cs="Times New Roman"/>
          <w:color w:val="1E2120"/>
          <w:sz w:val="28"/>
          <w:szCs w:val="28"/>
          <w:lang w:eastAsia="ru-RU"/>
        </w:rPr>
        <w:br/>
        <w:t xml:space="preserve">          3.25. Аттестация педагогических работников, предусмотренных подпунктами "г" и "д" пункта 3.24, возможна не ранее чем через два года после их выхода из </w:t>
      </w:r>
      <w:r w:rsidRPr="002E76B8">
        <w:rPr>
          <w:rFonts w:ascii="Times New Roman" w:eastAsiaTheme="minorEastAsia" w:hAnsi="Times New Roman" w:cs="Times New Roman"/>
          <w:color w:val="1E2120"/>
          <w:sz w:val="28"/>
          <w:szCs w:val="28"/>
          <w:lang w:eastAsia="ru-RU"/>
        </w:rPr>
        <w:lastRenderedPageBreak/>
        <w:t>указанных отпусков.</w:t>
      </w:r>
      <w:r w:rsidRPr="002E76B8">
        <w:rPr>
          <w:rFonts w:ascii="Times New Roman" w:eastAsiaTheme="minorEastAsia" w:hAnsi="Times New Roman" w:cs="Times New Roman"/>
          <w:color w:val="1E2120"/>
          <w:sz w:val="28"/>
          <w:szCs w:val="28"/>
          <w:lang w:eastAsia="ru-RU"/>
        </w:rPr>
        <w:br/>
        <w:t xml:space="preserve">          3.26. Аттестация педагогических работников, предусмотренных подпунктом "е" пункта 3.24, возможна не ранее чем через год после их выхода на работу.</w:t>
      </w:r>
      <w:r w:rsidRPr="002E76B8">
        <w:rPr>
          <w:rFonts w:ascii="Times New Roman" w:eastAsiaTheme="minorEastAsia" w:hAnsi="Times New Roman" w:cs="Times New Roman"/>
          <w:color w:val="1E2120"/>
          <w:sz w:val="28"/>
          <w:szCs w:val="28"/>
          <w:lang w:eastAsia="ru-RU"/>
        </w:rPr>
        <w:br/>
        <w:t xml:space="preserve">          3.27. Аттестационные комиссии ДОУ 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38B30C64"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p>
    <w:p w14:paraId="3B36F1E5"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4.1. Аттестация педагогических работников в целях установления первой или высшей квалификационной категории проводится по их желанию.</w:t>
      </w:r>
      <w:r w:rsidRPr="002E76B8">
        <w:rPr>
          <w:rFonts w:ascii="Times New Roman" w:eastAsiaTheme="minorEastAsia" w:hAnsi="Times New Roman" w:cs="Times New Roman"/>
          <w:color w:val="1E2120"/>
          <w:sz w:val="28"/>
          <w:szCs w:val="28"/>
          <w:lang w:eastAsia="ru-RU"/>
        </w:rPr>
        <w:br/>
        <w:t xml:space="preserve">          4.2.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комиссия).</w:t>
      </w:r>
      <w:r w:rsidRPr="002E76B8">
        <w:rPr>
          <w:rFonts w:ascii="Times New Roman" w:eastAsiaTheme="minorEastAsia" w:hAnsi="Times New Roman" w:cs="Times New Roman"/>
          <w:color w:val="1E2120"/>
          <w:sz w:val="28"/>
          <w:szCs w:val="28"/>
          <w:lang w:eastAsia="ru-RU"/>
        </w:rPr>
        <w:br/>
        <w:t xml:space="preserve">          4.3. В состав аттестационных комиссий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r w:rsidRPr="002E76B8">
        <w:rPr>
          <w:rFonts w:ascii="Times New Roman" w:eastAsiaTheme="minorEastAsia" w:hAnsi="Times New Roman" w:cs="Times New Roman"/>
          <w:color w:val="1E2120"/>
          <w:sz w:val="28"/>
          <w:szCs w:val="28"/>
          <w:lang w:eastAsia="ru-RU"/>
        </w:rPr>
        <w:br/>
        <w:t xml:space="preserve">          4.4.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заявление в аттестационную комиссию).</w:t>
      </w:r>
      <w:r w:rsidRPr="002E76B8">
        <w:rPr>
          <w:rFonts w:ascii="Times New Roman" w:eastAsiaTheme="minorEastAsia" w:hAnsi="Times New Roman" w:cs="Times New Roman"/>
          <w:color w:val="1E2120"/>
          <w:sz w:val="28"/>
          <w:szCs w:val="28"/>
          <w:lang w:eastAsia="ru-RU"/>
        </w:rPr>
        <w:br/>
      </w:r>
      <w:r w:rsidRPr="002E76B8">
        <w:rPr>
          <w:rFonts w:ascii="Times New Roman" w:eastAsiaTheme="minorEastAsia" w:hAnsi="Times New Roman" w:cs="Times New Roman"/>
          <w:color w:val="1E2120"/>
          <w:sz w:val="28"/>
          <w:szCs w:val="28"/>
          <w:lang w:eastAsia="ru-RU"/>
        </w:rPr>
        <w:lastRenderedPageBreak/>
        <w:t xml:space="preserve">          4.5.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ДОУ, об имеющихся квалификационных категориях, а также указывают должность, по которой они желают пройти аттестацию.</w:t>
      </w:r>
      <w:r w:rsidRPr="002E76B8">
        <w:rPr>
          <w:rFonts w:ascii="Times New Roman" w:eastAsiaTheme="minorEastAsia" w:hAnsi="Times New Roman" w:cs="Times New Roman"/>
          <w:color w:val="1E2120"/>
          <w:sz w:val="28"/>
          <w:szCs w:val="28"/>
          <w:lang w:eastAsia="ru-RU"/>
        </w:rPr>
        <w:br/>
        <w:t xml:space="preserve">          4.6. Заявления в аттестационную комиссию подаются педагогическими работниками независимо от продолжительности их работы в детском саду, в том числе в период нахождения педагогического работника в отпуске по уходу за ребенком.</w:t>
      </w:r>
      <w:r w:rsidRPr="002E76B8">
        <w:rPr>
          <w:rFonts w:ascii="Times New Roman" w:eastAsiaTheme="minorEastAsia" w:hAnsi="Times New Roman" w:cs="Times New Roman"/>
          <w:color w:val="1E2120"/>
          <w:sz w:val="28"/>
          <w:szCs w:val="28"/>
          <w:lang w:eastAsia="ru-RU"/>
        </w:rPr>
        <w:br/>
        <w:t xml:space="preserve">          4.7.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r w:rsidRPr="002E76B8">
        <w:rPr>
          <w:rFonts w:ascii="Times New Roman" w:eastAsiaTheme="minorEastAsia" w:hAnsi="Times New Roman" w:cs="Times New Roman"/>
          <w:color w:val="1E2120"/>
          <w:sz w:val="28"/>
          <w:szCs w:val="28"/>
          <w:lang w:eastAsia="ru-RU"/>
        </w:rPr>
        <w:br/>
        <w:t xml:space="preserve">          4.8.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r w:rsidRPr="002E76B8">
        <w:rPr>
          <w:rFonts w:ascii="Times New Roman" w:eastAsiaTheme="minorEastAsia" w:hAnsi="Times New Roman" w:cs="Times New Roman"/>
          <w:color w:val="1E2120"/>
          <w:sz w:val="28"/>
          <w:szCs w:val="28"/>
          <w:lang w:eastAsia="ru-RU"/>
        </w:rPr>
        <w:br/>
        <w:t xml:space="preserve">          4.9. 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r w:rsidRPr="002E76B8">
        <w:rPr>
          <w:rFonts w:ascii="Times New Roman" w:eastAsiaTheme="minorEastAsia" w:hAnsi="Times New Roman" w:cs="Times New Roman"/>
          <w:color w:val="1E2120"/>
          <w:sz w:val="28"/>
          <w:szCs w:val="28"/>
          <w:lang w:eastAsia="ru-RU"/>
        </w:rPr>
        <w:br/>
        <w:t xml:space="preserve">          4.10.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w:t>
      </w:r>
      <w:r w:rsidRPr="002E76B8">
        <w:rPr>
          <w:rFonts w:ascii="Times New Roman" w:eastAsiaTheme="minorEastAsia" w:hAnsi="Times New Roman" w:cs="Times New Roman"/>
          <w:color w:val="1E2120"/>
          <w:sz w:val="28"/>
          <w:szCs w:val="28"/>
          <w:lang w:eastAsia="ru-RU"/>
        </w:rPr>
        <w:br/>
        <w:t xml:space="preserve">          4.11.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Pr="002E76B8">
        <w:rPr>
          <w:rFonts w:ascii="Times New Roman" w:eastAsiaTheme="minorEastAsia" w:hAnsi="Times New Roman" w:cs="Times New Roman"/>
          <w:color w:val="1E2120"/>
          <w:sz w:val="28"/>
          <w:szCs w:val="28"/>
          <w:lang w:eastAsia="ru-RU"/>
        </w:rPr>
        <w:br/>
        <w:t xml:space="preserve">          4.12.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w:t>
      </w:r>
      <w:r w:rsidRPr="002E76B8">
        <w:rPr>
          <w:rFonts w:ascii="Times New Roman" w:eastAsiaTheme="minorEastAsia" w:hAnsi="Times New Roman" w:cs="Times New Roman"/>
          <w:color w:val="1E2120"/>
          <w:sz w:val="28"/>
          <w:szCs w:val="28"/>
          <w:lang w:eastAsia="ru-RU"/>
        </w:rPr>
        <w:lastRenderedPageBreak/>
        <w:t>мастерства.</w:t>
      </w:r>
      <w:r w:rsidRPr="002E76B8">
        <w:rPr>
          <w:rFonts w:ascii="Times New Roman" w:eastAsiaTheme="minorEastAsia" w:hAnsi="Times New Roman" w:cs="Times New Roman"/>
          <w:color w:val="1E2120"/>
          <w:sz w:val="28"/>
          <w:szCs w:val="28"/>
          <w:lang w:eastAsia="ru-RU"/>
        </w:rPr>
        <w:br/>
        <w:t xml:space="preserve">          4.13.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2E76B8">
        <w:rPr>
          <w:rFonts w:ascii="Times New Roman" w:eastAsiaTheme="minorEastAsia" w:hAnsi="Times New Roman" w:cs="Times New Roman"/>
          <w:color w:val="1E2120"/>
          <w:sz w:val="28"/>
          <w:szCs w:val="28"/>
          <w:lang w:eastAsia="ru-RU"/>
        </w:rPr>
        <w:br/>
        <w:t xml:space="preserve">          4.14. Заседание аттестационной комиссии считается правомочным, если на нем присутствуют не менее двух третей от общего числа ее членов.</w:t>
      </w:r>
      <w:r w:rsidRPr="002E76B8">
        <w:rPr>
          <w:rFonts w:ascii="Times New Roman" w:eastAsiaTheme="minorEastAsia" w:hAnsi="Times New Roman" w:cs="Times New Roman"/>
          <w:color w:val="1E2120"/>
          <w:sz w:val="28"/>
          <w:szCs w:val="28"/>
          <w:lang w:eastAsia="ru-RU"/>
        </w:rPr>
        <w:br/>
        <w:t xml:space="preserve">          4.15.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2E76B8">
        <w:rPr>
          <w:rFonts w:ascii="Times New Roman" w:eastAsiaTheme="minorEastAsia" w:hAnsi="Times New Roman" w:cs="Times New Roman"/>
          <w:color w:val="1E2120"/>
          <w:sz w:val="28"/>
          <w:szCs w:val="28"/>
          <w:lang w:eastAsia="ru-RU"/>
        </w:rPr>
        <w:br/>
        <w:t xml:space="preserve">          4.16. </w:t>
      </w:r>
      <w:ins w:id="46" w:author="Unknown">
        <w:r w:rsidRPr="002E76B8">
          <w:rPr>
            <w:rFonts w:ascii="Times New Roman" w:eastAsiaTheme="minorEastAsia" w:hAnsi="Times New Roman" w:cs="Times New Roman"/>
            <w:color w:val="1E2120"/>
            <w:sz w:val="28"/>
            <w:szCs w:val="28"/>
            <w:lang w:eastAsia="ru-RU"/>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ins>
    </w:p>
    <w:p w14:paraId="45EAA094" w14:textId="77777777" w:rsidR="002E76B8" w:rsidRPr="002E76B8" w:rsidRDefault="002E76B8" w:rsidP="002E76B8">
      <w:pPr>
        <w:numPr>
          <w:ilvl w:val="0"/>
          <w:numId w:val="68"/>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стабильных положительных результатов освоения воспитанниками образовательных программ;</w:t>
      </w:r>
    </w:p>
    <w:p w14:paraId="551F250E" w14:textId="77777777" w:rsidR="002E76B8" w:rsidRPr="002E76B8" w:rsidRDefault="002E76B8" w:rsidP="002E76B8">
      <w:pPr>
        <w:numPr>
          <w:ilvl w:val="0"/>
          <w:numId w:val="68"/>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стабильных положительных результатов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26DD7B61" w14:textId="77777777" w:rsidR="002E76B8" w:rsidRPr="002E76B8" w:rsidRDefault="002E76B8" w:rsidP="002E76B8">
      <w:pPr>
        <w:numPr>
          <w:ilvl w:val="0"/>
          <w:numId w:val="68"/>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выявления и развития у воспитанников способностей к творческой, физкультурно-спортивной деятельности;</w:t>
      </w:r>
    </w:p>
    <w:p w14:paraId="19D3044B" w14:textId="77777777" w:rsidR="002E76B8" w:rsidRPr="002E76B8" w:rsidRDefault="002E76B8" w:rsidP="002E76B8">
      <w:pPr>
        <w:numPr>
          <w:ilvl w:val="0"/>
          <w:numId w:val="68"/>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ДОУ.</w:t>
      </w:r>
    </w:p>
    <w:p w14:paraId="4F5872BC"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4.17. </w:t>
      </w:r>
      <w:ins w:id="47" w:author="Unknown">
        <w:r w:rsidRPr="002E76B8">
          <w:rPr>
            <w:rFonts w:ascii="Times New Roman" w:eastAsiaTheme="minorEastAsia" w:hAnsi="Times New Roman" w:cs="Times New Roman"/>
            <w:color w:val="1E2120"/>
            <w:sz w:val="28"/>
            <w:szCs w:val="28"/>
            <w:lang w:eastAsia="ru-RU"/>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ins>
    </w:p>
    <w:p w14:paraId="0F3666B3" w14:textId="77777777" w:rsidR="002E76B8" w:rsidRPr="002E76B8" w:rsidRDefault="002E76B8" w:rsidP="002E76B8">
      <w:pPr>
        <w:numPr>
          <w:ilvl w:val="0"/>
          <w:numId w:val="69"/>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достижения воспитанниками положительной динамики результатов освоения образовательных программ;</w:t>
      </w:r>
    </w:p>
    <w:p w14:paraId="350E90AF" w14:textId="77777777" w:rsidR="002E76B8" w:rsidRPr="002E76B8" w:rsidRDefault="002E76B8" w:rsidP="002E76B8">
      <w:pPr>
        <w:numPr>
          <w:ilvl w:val="0"/>
          <w:numId w:val="69"/>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достижения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0AD15122" w14:textId="77777777" w:rsidR="002E76B8" w:rsidRPr="002E76B8" w:rsidRDefault="002E76B8" w:rsidP="002E76B8">
      <w:pPr>
        <w:numPr>
          <w:ilvl w:val="0"/>
          <w:numId w:val="69"/>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lastRenderedPageBreak/>
        <w:t>выявления и развития способностей воспитанников в творческой, физкультурно-спортивной деятельности, а также их участия в конкурсах, фестивалях, соревнованиях;</w:t>
      </w:r>
    </w:p>
    <w:p w14:paraId="1B224ABD" w14:textId="77777777" w:rsidR="002E76B8" w:rsidRPr="002E76B8" w:rsidRDefault="002E76B8" w:rsidP="002E76B8">
      <w:pPr>
        <w:numPr>
          <w:ilvl w:val="0"/>
          <w:numId w:val="69"/>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0D99EFC8" w14:textId="77777777" w:rsidR="002E76B8" w:rsidRPr="002E76B8" w:rsidRDefault="002E76B8" w:rsidP="002E76B8">
      <w:pPr>
        <w:numPr>
          <w:ilvl w:val="0"/>
          <w:numId w:val="69"/>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65908B32"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4.18.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4.16 и 4.17 настоящего Положения об аттестации педагогических работников ДОУ, при условии, что их деятельность связана с соответствующими направлениями работы.</w:t>
      </w:r>
      <w:r w:rsidRPr="002E76B8">
        <w:rPr>
          <w:rFonts w:ascii="Times New Roman" w:eastAsiaTheme="minorEastAsia" w:hAnsi="Times New Roman" w:cs="Times New Roman"/>
          <w:color w:val="1E2120"/>
          <w:sz w:val="28"/>
          <w:szCs w:val="28"/>
          <w:lang w:eastAsia="ru-RU"/>
        </w:rPr>
        <w:br/>
        <w:t xml:space="preserve">          4.19. </w:t>
      </w:r>
      <w:ins w:id="48" w:author="Unknown">
        <w:r w:rsidRPr="002E76B8">
          <w:rPr>
            <w:rFonts w:ascii="Times New Roman" w:eastAsiaTheme="minorEastAsia" w:hAnsi="Times New Roman" w:cs="Times New Roman"/>
            <w:color w:val="1E2120"/>
            <w:sz w:val="28"/>
            <w:szCs w:val="28"/>
            <w:lang w:eastAsia="ru-RU"/>
          </w:rPr>
          <w:t>По результатам аттестации аттестационная комиссия принимает одно из следующих решений:</w:t>
        </w:r>
      </w:ins>
    </w:p>
    <w:p w14:paraId="7538D833" w14:textId="77777777" w:rsidR="002E76B8" w:rsidRPr="002E76B8" w:rsidRDefault="002E76B8" w:rsidP="002E76B8">
      <w:pPr>
        <w:numPr>
          <w:ilvl w:val="0"/>
          <w:numId w:val="70"/>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 </w:t>
      </w:r>
    </w:p>
    <w:p w14:paraId="20CB10F8" w14:textId="77777777" w:rsidR="002E76B8" w:rsidRPr="002E76B8" w:rsidRDefault="002E76B8" w:rsidP="002E76B8">
      <w:pPr>
        <w:numPr>
          <w:ilvl w:val="0"/>
          <w:numId w:val="70"/>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2956B810"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4.20.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r w:rsidRPr="002E76B8">
        <w:rPr>
          <w:rFonts w:ascii="Times New Roman" w:eastAsiaTheme="minorEastAsia" w:hAnsi="Times New Roman" w:cs="Times New Roman"/>
          <w:color w:val="1E2120"/>
          <w:sz w:val="28"/>
          <w:szCs w:val="28"/>
          <w:lang w:eastAsia="ru-RU"/>
        </w:rPr>
        <w:br/>
        <w:t xml:space="preserve">          4.21. 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2E76B8">
        <w:rPr>
          <w:rFonts w:ascii="Times New Roman" w:eastAsiaTheme="minorEastAsia" w:hAnsi="Times New Roman" w:cs="Times New Roman"/>
          <w:color w:val="1E2120"/>
          <w:sz w:val="28"/>
          <w:szCs w:val="28"/>
          <w:lang w:eastAsia="ru-RU"/>
        </w:rPr>
        <w:br/>
        <w:t xml:space="preserve">          4.22.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2E76B8">
        <w:rPr>
          <w:rFonts w:ascii="Times New Roman" w:eastAsiaTheme="minorEastAsia" w:hAnsi="Times New Roman" w:cs="Times New Roman"/>
          <w:color w:val="1E2120"/>
          <w:sz w:val="28"/>
          <w:szCs w:val="28"/>
          <w:lang w:eastAsia="ru-RU"/>
        </w:rPr>
        <w:br/>
        <w:t xml:space="preserve">          4.23. Решение аттестационной комиссии вступает в силу со дня его вынесения и является основанием для дифференциации оплаты труда педагогических </w:t>
      </w:r>
      <w:r w:rsidRPr="002E76B8">
        <w:rPr>
          <w:rFonts w:ascii="Times New Roman" w:eastAsiaTheme="minorEastAsia" w:hAnsi="Times New Roman" w:cs="Times New Roman"/>
          <w:color w:val="1E2120"/>
          <w:sz w:val="28"/>
          <w:szCs w:val="28"/>
          <w:lang w:eastAsia="ru-RU"/>
        </w:rPr>
        <w:lastRenderedPageBreak/>
        <w:t>работников.</w:t>
      </w:r>
      <w:r w:rsidRPr="002E76B8">
        <w:rPr>
          <w:rFonts w:ascii="Times New Roman" w:eastAsiaTheme="minorEastAsia" w:hAnsi="Times New Roman" w:cs="Times New Roman"/>
          <w:color w:val="1E2120"/>
          <w:sz w:val="28"/>
          <w:szCs w:val="28"/>
          <w:lang w:eastAsia="ru-RU"/>
        </w:rPr>
        <w:br/>
        <w:t xml:space="preserve">          4.24.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Pr="002E76B8">
        <w:rPr>
          <w:rFonts w:ascii="Times New Roman" w:eastAsiaTheme="minorEastAsia" w:hAnsi="Times New Roman" w:cs="Times New Roman"/>
          <w:color w:val="1E2120"/>
          <w:sz w:val="28"/>
          <w:szCs w:val="28"/>
          <w:lang w:eastAsia="ru-RU"/>
        </w:rPr>
        <w:br/>
        <w:t xml:space="preserve">          4.25.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2E76B8">
        <w:rPr>
          <w:rFonts w:ascii="Times New Roman" w:eastAsiaTheme="minorEastAsia" w:hAnsi="Times New Roman" w:cs="Times New Roman"/>
          <w:color w:val="1E2120"/>
          <w:sz w:val="28"/>
          <w:szCs w:val="28"/>
          <w:lang w:eastAsia="ru-RU"/>
        </w:rPr>
        <w:br/>
        <w:t xml:space="preserve">          4.26.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2E76B8">
        <w:rPr>
          <w:rFonts w:ascii="Times New Roman" w:eastAsiaTheme="minorEastAsia" w:hAnsi="Times New Roman" w:cs="Times New Roman"/>
          <w:color w:val="1E2120"/>
          <w:sz w:val="28"/>
          <w:szCs w:val="28"/>
          <w:lang w:eastAsia="ru-RU"/>
        </w:rPr>
        <w:br/>
        <w:t xml:space="preserve">          4.27.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2E76B8">
        <w:rPr>
          <w:rFonts w:ascii="Times New Roman" w:eastAsiaTheme="minorEastAsia" w:hAnsi="Times New Roman" w:cs="Times New Roman"/>
          <w:color w:val="1E2120"/>
          <w:sz w:val="28"/>
          <w:szCs w:val="28"/>
          <w:lang w:eastAsia="ru-RU"/>
        </w:rPr>
        <w:br/>
        <w:t xml:space="preserve">          4.28.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r w:rsidRPr="002E76B8">
        <w:rPr>
          <w:rFonts w:ascii="Times New Roman" w:eastAsiaTheme="minorEastAsia" w:hAnsi="Times New Roman" w:cs="Times New Roman"/>
          <w:color w:val="1E2120"/>
          <w:sz w:val="28"/>
          <w:szCs w:val="28"/>
          <w:lang w:eastAsia="ru-RU"/>
        </w:rPr>
        <w:br/>
        <w:t xml:space="preserve">          4.29.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7EDFF99A"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p>
    <w:p w14:paraId="71778732" w14:textId="77777777" w:rsidR="002E76B8" w:rsidRPr="002E76B8" w:rsidRDefault="002E76B8" w:rsidP="002E76B8">
      <w:pPr>
        <w:spacing w:after="0" w:line="300" w:lineRule="auto"/>
        <w:jc w:val="center"/>
        <w:outlineLvl w:val="2"/>
        <w:rPr>
          <w:rFonts w:ascii="Times New Roman" w:eastAsia="Times New Roman" w:hAnsi="Times New Roman" w:cs="Times New Roman"/>
          <w:b/>
          <w:bCs/>
          <w:color w:val="1E2120"/>
          <w:sz w:val="28"/>
          <w:szCs w:val="28"/>
          <w:lang w:eastAsia="ru-RU"/>
        </w:rPr>
      </w:pPr>
      <w:r w:rsidRPr="002E76B8">
        <w:rPr>
          <w:rFonts w:ascii="Times New Roman" w:eastAsia="Times New Roman" w:hAnsi="Times New Roman" w:cs="Times New Roman"/>
          <w:b/>
          <w:bCs/>
          <w:color w:val="1E2120"/>
          <w:sz w:val="28"/>
          <w:szCs w:val="28"/>
          <w:lang w:eastAsia="ru-RU"/>
        </w:rPr>
        <w:t>5. Аттестация педагогических работников в целях установления квалификационной категории «педагог-методист» или «педагог-наставник»</w:t>
      </w:r>
    </w:p>
    <w:p w14:paraId="118A8BEB" w14:textId="77777777" w:rsidR="002E76B8" w:rsidRPr="002E76B8" w:rsidRDefault="002E76B8" w:rsidP="002E76B8">
      <w:pPr>
        <w:spacing w:after="0" w:line="360" w:lineRule="atLeast"/>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5.1.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r w:rsidRPr="002E76B8">
        <w:rPr>
          <w:rFonts w:ascii="Times New Roman" w:eastAsiaTheme="minorEastAsia" w:hAnsi="Times New Roman" w:cs="Times New Roman"/>
          <w:color w:val="1E2120"/>
          <w:sz w:val="28"/>
          <w:szCs w:val="28"/>
          <w:lang w:eastAsia="ru-RU"/>
        </w:rPr>
        <w:br/>
        <w:t xml:space="preserve">          5.2.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Положения.</w:t>
      </w:r>
      <w:r w:rsidRPr="002E76B8">
        <w:rPr>
          <w:rFonts w:ascii="Times New Roman" w:eastAsiaTheme="minorEastAsia" w:hAnsi="Times New Roman" w:cs="Times New Roman"/>
          <w:color w:val="1E2120"/>
          <w:sz w:val="28"/>
          <w:szCs w:val="28"/>
          <w:lang w:eastAsia="ru-RU"/>
        </w:rPr>
        <w:br/>
      </w:r>
      <w:r w:rsidRPr="002E76B8">
        <w:rPr>
          <w:rFonts w:ascii="Times New Roman" w:eastAsiaTheme="minorEastAsia" w:hAnsi="Times New Roman" w:cs="Times New Roman"/>
          <w:color w:val="1E2120"/>
          <w:sz w:val="28"/>
          <w:szCs w:val="28"/>
          <w:lang w:eastAsia="ru-RU"/>
        </w:rPr>
        <w:lastRenderedPageBreak/>
        <w:t xml:space="preserve">          5.3. Аттестация педагогических работников ДОУ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4.4 настоящего Положения.</w:t>
      </w:r>
      <w:r w:rsidRPr="002E76B8">
        <w:rPr>
          <w:rFonts w:ascii="Times New Roman" w:eastAsiaTheme="minorEastAsia" w:hAnsi="Times New Roman" w:cs="Times New Roman"/>
          <w:color w:val="1E2120"/>
          <w:sz w:val="28"/>
          <w:szCs w:val="28"/>
          <w:lang w:eastAsia="ru-RU"/>
        </w:rPr>
        <w:br/>
        <w:t xml:space="preserve">          5.4.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r w:rsidRPr="002E76B8">
        <w:rPr>
          <w:rFonts w:ascii="Times New Roman" w:eastAsiaTheme="minorEastAsia" w:hAnsi="Times New Roman" w:cs="Times New Roman"/>
          <w:color w:val="1E2120"/>
          <w:sz w:val="28"/>
          <w:szCs w:val="28"/>
          <w:lang w:eastAsia="ru-RU"/>
        </w:rPr>
        <w:br/>
        <w:t xml:space="preserve">          5.5. К заявлению в аттестационную комиссию прилагается ходатайство заведующего дошкольным образовательным учреждением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ДОУ (далее - ходатайство заведующего).</w:t>
      </w:r>
      <w:r w:rsidRPr="002E76B8">
        <w:rPr>
          <w:rFonts w:ascii="Times New Roman" w:eastAsiaTheme="minorEastAsia" w:hAnsi="Times New Roman" w:cs="Times New Roman"/>
          <w:color w:val="1E2120"/>
          <w:sz w:val="28"/>
          <w:szCs w:val="28"/>
          <w:lang w:eastAsia="ru-RU"/>
        </w:rPr>
        <w:br/>
        <w:t xml:space="preserve">          5.6. Ходатайство заведующего детским садом формируется на основе решения педагогического совета (иного коллегиального органа управления ДОУ),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r w:rsidRPr="002E76B8">
        <w:rPr>
          <w:rFonts w:ascii="Times New Roman" w:eastAsiaTheme="minorEastAsia" w:hAnsi="Times New Roman" w:cs="Times New Roman"/>
          <w:color w:val="1E2120"/>
          <w:sz w:val="28"/>
          <w:szCs w:val="28"/>
          <w:lang w:eastAsia="ru-RU"/>
        </w:rPr>
        <w:br/>
        <w:t xml:space="preserve">          5.7. Сроки рассмотрения аттестационными комиссиями заявлений в аттестационную комиссию определяются в соответствии с пунктом 4.8 настоящего Положения.</w:t>
      </w:r>
      <w:r w:rsidRPr="002E76B8">
        <w:rPr>
          <w:rFonts w:ascii="Times New Roman" w:eastAsiaTheme="minorEastAsia" w:hAnsi="Times New Roman" w:cs="Times New Roman"/>
          <w:color w:val="1E2120"/>
          <w:sz w:val="28"/>
          <w:szCs w:val="28"/>
          <w:lang w:eastAsia="ru-RU"/>
        </w:rPr>
        <w:br/>
        <w:t xml:space="preserve">         5.8. 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r w:rsidRPr="002E76B8">
        <w:rPr>
          <w:rFonts w:ascii="Times New Roman" w:eastAsiaTheme="minorEastAsia" w:hAnsi="Times New Roman" w:cs="Times New Roman"/>
          <w:color w:val="1E2120"/>
          <w:sz w:val="28"/>
          <w:szCs w:val="28"/>
          <w:lang w:eastAsia="ru-RU"/>
        </w:rPr>
        <w:br/>
        <w:t xml:space="preserve">         5.9.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2E76B8">
        <w:rPr>
          <w:rFonts w:ascii="Times New Roman" w:eastAsiaTheme="minorEastAsia" w:hAnsi="Times New Roman" w:cs="Times New Roman"/>
          <w:color w:val="1E2120"/>
          <w:sz w:val="28"/>
          <w:szCs w:val="28"/>
          <w:lang w:eastAsia="ru-RU"/>
        </w:rPr>
        <w:br/>
        <w:t xml:space="preserve">         5.10. </w:t>
      </w:r>
      <w:ins w:id="49" w:author="Unknown">
        <w:r w:rsidRPr="002E76B8">
          <w:rPr>
            <w:rFonts w:ascii="Times New Roman" w:eastAsiaTheme="minorEastAsia" w:hAnsi="Times New Roman" w:cs="Times New Roman"/>
            <w:color w:val="1E2120"/>
            <w:sz w:val="28"/>
            <w:szCs w:val="28"/>
            <w:lang w:eastAsia="ru-RU"/>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ins>
    </w:p>
    <w:p w14:paraId="0B266880" w14:textId="77777777" w:rsidR="002E76B8" w:rsidRPr="002E76B8" w:rsidRDefault="002E76B8" w:rsidP="002E76B8">
      <w:pPr>
        <w:numPr>
          <w:ilvl w:val="0"/>
          <w:numId w:val="71"/>
        </w:numPr>
        <w:spacing w:before="100" w:beforeAutospacing="1" w:after="100" w:afterAutospacing="1" w:line="360" w:lineRule="atLeast"/>
        <w:ind w:left="945"/>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руководства методическим объединением педагогических работников детского сада и активного участия в методической работе;</w:t>
      </w:r>
    </w:p>
    <w:p w14:paraId="5B83BDD5" w14:textId="77777777" w:rsidR="002E76B8" w:rsidRPr="002E76B8" w:rsidRDefault="002E76B8" w:rsidP="002E76B8">
      <w:pPr>
        <w:numPr>
          <w:ilvl w:val="0"/>
          <w:numId w:val="71"/>
        </w:numPr>
        <w:spacing w:before="100" w:beforeAutospacing="1" w:after="100" w:afterAutospacing="1" w:line="360" w:lineRule="atLeast"/>
        <w:ind w:left="945"/>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дошкольных образовательных программ и проектов в ДОУ;</w:t>
      </w:r>
    </w:p>
    <w:p w14:paraId="68166B38" w14:textId="77777777" w:rsidR="002E76B8" w:rsidRPr="002E76B8" w:rsidRDefault="002E76B8" w:rsidP="002E76B8">
      <w:pPr>
        <w:numPr>
          <w:ilvl w:val="0"/>
          <w:numId w:val="71"/>
        </w:numPr>
        <w:spacing w:before="100" w:beforeAutospacing="1" w:after="100" w:afterAutospacing="1" w:line="360" w:lineRule="atLeast"/>
        <w:ind w:left="945"/>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lastRenderedPageBreak/>
        <w:t>методической поддержки педагогических работников при подготовке к участию в профессиональных конкурсах;</w:t>
      </w:r>
    </w:p>
    <w:p w14:paraId="3F1C3130" w14:textId="77777777" w:rsidR="002E76B8" w:rsidRPr="002E76B8" w:rsidRDefault="002E76B8" w:rsidP="002E76B8">
      <w:pPr>
        <w:numPr>
          <w:ilvl w:val="0"/>
          <w:numId w:val="71"/>
        </w:numPr>
        <w:spacing w:before="100" w:beforeAutospacing="1" w:after="100" w:afterAutospacing="1" w:line="360" w:lineRule="atLeast"/>
        <w:ind w:left="945"/>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w:t>
      </w:r>
    </w:p>
    <w:p w14:paraId="3797E338" w14:textId="77777777" w:rsidR="002E76B8" w:rsidRPr="002E76B8" w:rsidRDefault="002E76B8" w:rsidP="002E76B8">
      <w:pPr>
        <w:numPr>
          <w:ilvl w:val="0"/>
          <w:numId w:val="71"/>
        </w:numPr>
        <w:spacing w:before="100" w:beforeAutospacing="1" w:after="100" w:afterAutospacing="1" w:line="360" w:lineRule="atLeast"/>
        <w:ind w:left="945"/>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передачи опыта по применению в дошкольном образовательном учреждении авторских учебных и (или) учебно-методических разработок.</w:t>
      </w:r>
    </w:p>
    <w:p w14:paraId="58F49A95" w14:textId="77777777" w:rsidR="002E76B8" w:rsidRPr="002E76B8" w:rsidRDefault="002E76B8" w:rsidP="002E76B8">
      <w:pPr>
        <w:spacing w:after="0" w:line="360" w:lineRule="atLeast"/>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5.11. </w:t>
      </w:r>
      <w:ins w:id="50" w:author="Unknown">
        <w:r w:rsidRPr="002E76B8">
          <w:rPr>
            <w:rFonts w:ascii="Times New Roman" w:eastAsiaTheme="minorEastAsia" w:hAnsi="Times New Roman" w:cs="Times New Roman"/>
            <w:color w:val="1E2120"/>
            <w:sz w:val="28"/>
            <w:szCs w:val="28"/>
            <w:lang w:eastAsia="ru-RU"/>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ins>
    </w:p>
    <w:p w14:paraId="3ADB2BA8" w14:textId="77777777" w:rsidR="002E76B8" w:rsidRPr="002E76B8" w:rsidRDefault="002E76B8" w:rsidP="002E76B8">
      <w:pPr>
        <w:numPr>
          <w:ilvl w:val="0"/>
          <w:numId w:val="72"/>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w:t>
      </w:r>
    </w:p>
    <w:p w14:paraId="0526AA98" w14:textId="77777777" w:rsidR="002E76B8" w:rsidRPr="002E76B8" w:rsidRDefault="002E76B8" w:rsidP="002E76B8">
      <w:pPr>
        <w:numPr>
          <w:ilvl w:val="0"/>
          <w:numId w:val="72"/>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376B4589" w14:textId="77777777" w:rsidR="002E76B8" w:rsidRPr="002E76B8" w:rsidRDefault="002E76B8" w:rsidP="002E76B8">
      <w:pPr>
        <w:numPr>
          <w:ilvl w:val="0"/>
          <w:numId w:val="72"/>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распространения авторских подходов и методических разработок в области наставнической деятельности в ДОУ.</w:t>
      </w:r>
    </w:p>
    <w:p w14:paraId="29577B14"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5.12.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заведующего, а также показателей, предусмотренных пунктами 5.10 и 5.11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ДОУ, не входящую в должностные обязанности по занимаемой в учреждении должности.</w:t>
      </w:r>
      <w:r w:rsidRPr="002E76B8">
        <w:rPr>
          <w:rFonts w:ascii="Times New Roman" w:eastAsiaTheme="minorEastAsia" w:hAnsi="Times New Roman" w:cs="Times New Roman"/>
          <w:color w:val="1E2120"/>
          <w:sz w:val="28"/>
          <w:szCs w:val="28"/>
          <w:lang w:eastAsia="ru-RU"/>
        </w:rPr>
        <w:br/>
        <w:t xml:space="preserve">          5.13. </w:t>
      </w:r>
      <w:ins w:id="51" w:author="Unknown">
        <w:r w:rsidRPr="002E76B8">
          <w:rPr>
            <w:rFonts w:ascii="Times New Roman" w:eastAsiaTheme="minorEastAsia" w:hAnsi="Times New Roman" w:cs="Times New Roman"/>
            <w:color w:val="1E2120"/>
            <w:sz w:val="28"/>
            <w:szCs w:val="28"/>
            <w:lang w:eastAsia="ru-RU"/>
          </w:rPr>
          <w:t>По результатам аттестации аттестационная комиссия принимает одно из следующих решений:</w:t>
        </w:r>
      </w:ins>
    </w:p>
    <w:p w14:paraId="1C196DBB" w14:textId="77777777" w:rsidR="002E76B8" w:rsidRPr="002E76B8" w:rsidRDefault="002E76B8" w:rsidP="002E76B8">
      <w:pPr>
        <w:numPr>
          <w:ilvl w:val="0"/>
          <w:numId w:val="73"/>
        </w:numPr>
        <w:spacing w:before="100" w:beforeAutospacing="1" w:after="100" w:afterAutospacing="1"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16937302" w14:textId="77777777" w:rsidR="002E76B8" w:rsidRPr="002E76B8" w:rsidRDefault="002E76B8" w:rsidP="002E76B8">
      <w:pPr>
        <w:numPr>
          <w:ilvl w:val="0"/>
          <w:numId w:val="73"/>
        </w:numPr>
        <w:spacing w:after="0" w:line="360" w:lineRule="atLeast"/>
        <w:ind w:left="945"/>
        <w:jc w:val="both"/>
        <w:rPr>
          <w:rFonts w:ascii="Times New Roman" w:eastAsia="Times New Roman" w:hAnsi="Times New Roman" w:cs="Times New Roman"/>
          <w:color w:val="1E2120"/>
          <w:sz w:val="28"/>
          <w:szCs w:val="28"/>
          <w:lang w:eastAsia="ru-RU"/>
        </w:rPr>
      </w:pPr>
      <w:r w:rsidRPr="002E76B8">
        <w:rPr>
          <w:rFonts w:ascii="Times New Roman" w:eastAsia="Times New Roman" w:hAnsi="Times New Roman" w:cs="Times New Roman"/>
          <w:color w:val="1E2120"/>
          <w:sz w:val="28"/>
          <w:szCs w:val="28"/>
          <w:lang w:eastAsia="ru-RU"/>
        </w:rP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w:t>
      </w:r>
    </w:p>
    <w:p w14:paraId="31AFBF90"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5.14. Решение аттестационной комиссией принимается в отсутствие аттестуемого педагогического работника открытым голосованием большинством </w:t>
      </w:r>
      <w:r w:rsidRPr="002E76B8">
        <w:rPr>
          <w:rFonts w:ascii="Times New Roman" w:eastAsiaTheme="minorEastAsia" w:hAnsi="Times New Roman" w:cs="Times New Roman"/>
          <w:color w:val="1E2120"/>
          <w:sz w:val="28"/>
          <w:szCs w:val="28"/>
          <w:lang w:eastAsia="ru-RU"/>
        </w:rPr>
        <w:lastRenderedPageBreak/>
        <w:t>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 категорию «педагог-методист», квалификационную категорию «педагог-наставник».</w:t>
      </w:r>
      <w:r w:rsidRPr="002E76B8">
        <w:rPr>
          <w:rFonts w:ascii="Times New Roman" w:eastAsiaTheme="minorEastAsia" w:hAnsi="Times New Roman" w:cs="Times New Roman"/>
          <w:color w:val="1E2120"/>
          <w:sz w:val="28"/>
          <w:szCs w:val="28"/>
          <w:lang w:eastAsia="ru-RU"/>
        </w:rPr>
        <w:br/>
        <w:t xml:space="preserve">          5.15.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r w:rsidRPr="002E76B8">
        <w:rPr>
          <w:rFonts w:ascii="Times New Roman" w:eastAsiaTheme="minorEastAsia" w:hAnsi="Times New Roman" w:cs="Times New Roman"/>
          <w:color w:val="1E2120"/>
          <w:sz w:val="28"/>
          <w:szCs w:val="28"/>
          <w:lang w:eastAsia="ru-RU"/>
        </w:rPr>
        <w:br/>
        <w:t xml:space="preserve">          5.16.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«педагог-наставник» со дня вынесения решения аттестационной комиссией, которые размещаются на официальных сайтах указанных органов в сети «Интернет».</w:t>
      </w:r>
      <w:r w:rsidRPr="002E76B8">
        <w:rPr>
          <w:rFonts w:ascii="Times New Roman" w:eastAsiaTheme="minorEastAsia" w:hAnsi="Times New Roman" w:cs="Times New Roman"/>
          <w:color w:val="1E2120"/>
          <w:sz w:val="28"/>
          <w:szCs w:val="28"/>
          <w:lang w:eastAsia="ru-RU"/>
        </w:rPr>
        <w:br/>
        <w:t xml:space="preserve">          5.17.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2E76B8">
        <w:rPr>
          <w:rFonts w:ascii="Times New Roman" w:eastAsiaTheme="minorEastAsia" w:hAnsi="Times New Roman" w:cs="Times New Roman"/>
          <w:color w:val="1E2120"/>
          <w:sz w:val="28"/>
          <w:szCs w:val="28"/>
          <w:lang w:eastAsia="ru-RU"/>
        </w:rPr>
        <w:br/>
        <w:t xml:space="preserve">           5.18.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r w:rsidRPr="002E76B8">
        <w:rPr>
          <w:rFonts w:ascii="Times New Roman" w:eastAsiaTheme="minorEastAsia" w:hAnsi="Times New Roman" w:cs="Times New Roman"/>
          <w:color w:val="1E2120"/>
          <w:sz w:val="28"/>
          <w:szCs w:val="28"/>
          <w:lang w:eastAsia="ru-RU"/>
        </w:rPr>
        <w:br/>
        <w:t xml:space="preserve">          5.19.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r w:rsidRPr="002E76B8">
        <w:rPr>
          <w:rFonts w:ascii="Times New Roman" w:eastAsiaTheme="minorEastAsia" w:hAnsi="Times New Roman" w:cs="Times New Roman"/>
          <w:color w:val="1E2120"/>
          <w:sz w:val="28"/>
          <w:szCs w:val="28"/>
          <w:lang w:eastAsia="ru-RU"/>
        </w:rPr>
        <w:br/>
        <w:t xml:space="preserve">          5.20.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14:paraId="3E54B4C1" w14:textId="77777777" w:rsidR="002E76B8" w:rsidRPr="002E76B8" w:rsidRDefault="002E76B8" w:rsidP="002E76B8">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2E76B8">
        <w:rPr>
          <w:rFonts w:ascii="Times New Roman" w:eastAsia="Times New Roman" w:hAnsi="Times New Roman" w:cs="Times New Roman"/>
          <w:b/>
          <w:bCs/>
          <w:color w:val="1E2120"/>
          <w:sz w:val="30"/>
          <w:szCs w:val="30"/>
          <w:lang w:eastAsia="ru-RU"/>
        </w:rPr>
        <w:t>6. Заключительные положения</w:t>
      </w:r>
    </w:p>
    <w:p w14:paraId="52A727DA" w14:textId="77777777" w:rsidR="002E76B8" w:rsidRPr="002E76B8" w:rsidRDefault="002E76B8" w:rsidP="002E76B8">
      <w:pPr>
        <w:spacing w:after="0" w:line="360" w:lineRule="atLeast"/>
        <w:jc w:val="both"/>
        <w:rPr>
          <w:rFonts w:ascii="Times New Roman" w:eastAsiaTheme="minorEastAsia" w:hAnsi="Times New Roman" w:cs="Times New Roman"/>
          <w:color w:val="1E2120"/>
          <w:sz w:val="28"/>
          <w:szCs w:val="28"/>
          <w:lang w:eastAsia="ru-RU"/>
        </w:rPr>
      </w:pPr>
      <w:r w:rsidRPr="002E76B8">
        <w:rPr>
          <w:rFonts w:ascii="Times New Roman" w:eastAsiaTheme="minorEastAsia" w:hAnsi="Times New Roman" w:cs="Times New Roman"/>
          <w:color w:val="1E2120"/>
          <w:sz w:val="28"/>
          <w:szCs w:val="28"/>
          <w:lang w:eastAsia="ru-RU"/>
        </w:rPr>
        <w:t xml:space="preserve">           6.1. Настоящее Положение о порядке проведения аттестации педагогических работников ДОУ является локальным нормативным актом детского сада,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w:t>
      </w:r>
      <w:r w:rsidRPr="002E76B8">
        <w:rPr>
          <w:rFonts w:ascii="Times New Roman" w:eastAsiaTheme="minorEastAsia" w:hAnsi="Times New Roman" w:cs="Times New Roman"/>
          <w:color w:val="1E2120"/>
          <w:sz w:val="28"/>
          <w:szCs w:val="28"/>
          <w:lang w:eastAsia="ru-RU"/>
        </w:rPr>
        <w:lastRenderedPageBreak/>
        <w:t>образовательным учреждением.</w:t>
      </w:r>
      <w:r w:rsidRPr="002E76B8">
        <w:rPr>
          <w:rFonts w:ascii="Times New Roman" w:eastAsiaTheme="minorEastAsia" w:hAnsi="Times New Roman" w:cs="Times New Roman"/>
          <w:color w:val="1E2120"/>
          <w:sz w:val="28"/>
          <w:szCs w:val="28"/>
          <w:lang w:eastAsia="ru-RU"/>
        </w:rPr>
        <w:b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2E76B8">
        <w:rPr>
          <w:rFonts w:ascii="Times New Roman" w:eastAsiaTheme="minorEastAsia" w:hAnsi="Times New Roman" w:cs="Times New Roman"/>
          <w:color w:val="1E2120"/>
          <w:sz w:val="28"/>
          <w:szCs w:val="28"/>
          <w:lang w:eastAsia="ru-RU"/>
        </w:rPr>
        <w:br/>
        <w:t xml:space="preserve">           6.3. Положение об аттестации педагогов ДОУ принимается на неопределенный срок. Изменения и дополнения к Положению принимаются в порядке, предусмотренном п.6.1 настоящего Положения.</w:t>
      </w:r>
      <w:r w:rsidRPr="002E76B8">
        <w:rPr>
          <w:rFonts w:ascii="Times New Roman" w:eastAsiaTheme="minorEastAsia" w:hAnsi="Times New Roman" w:cs="Times New Roman"/>
          <w:color w:val="1E2120"/>
          <w:sz w:val="28"/>
          <w:szCs w:val="28"/>
          <w:lang w:eastAsia="ru-RU"/>
        </w:rPr>
        <w:br/>
        <w:t xml:space="preserve">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1B0CAEE"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26660C84"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33FAE7C4"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3B9A0C71"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1FDC1468"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5907ACF3"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1682D7F2"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34A32772"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722D13A8"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46580CAA"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3AEAC0AE"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5AEEB4C4"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1299B014"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2D049FD2"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257409BE"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6FA67851" w14:textId="77777777" w:rsidR="002E76B8" w:rsidRPr="002E76B8" w:rsidRDefault="002E76B8" w:rsidP="002E76B8">
      <w:pPr>
        <w:spacing w:after="0" w:line="360" w:lineRule="atLeast"/>
        <w:rPr>
          <w:rFonts w:ascii="Arial" w:eastAsia="Times New Roman" w:hAnsi="Arial" w:cs="Arial"/>
          <w:b/>
          <w:bCs/>
          <w:i/>
          <w:iCs/>
          <w:color w:val="1E2120"/>
          <w:sz w:val="21"/>
          <w:szCs w:val="21"/>
          <w:lang w:eastAsia="ru-RU"/>
        </w:rPr>
      </w:pPr>
    </w:p>
    <w:p w14:paraId="27D5272D" w14:textId="1ECC37D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Times New Roman"/>
          <w:sz w:val="24"/>
          <w:szCs w:val="28"/>
          <w:lang w:eastAsia="ru-RU"/>
        </w:rPr>
      </w:pPr>
    </w:p>
    <w:p w14:paraId="2D30A659" w14:textId="374CB4E0" w:rsidR="00461FD6" w:rsidRDefault="00461FD6"/>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3969"/>
      </w:tblGrid>
      <w:tr w:rsidR="00461FD6" w:rsidRPr="00461FD6" w14:paraId="79F3DCA3" w14:textId="77777777" w:rsidTr="005B146E">
        <w:tc>
          <w:tcPr>
            <w:tcW w:w="5245" w:type="dxa"/>
          </w:tcPr>
          <w:p w14:paraId="25863D1C"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29E32F18" w14:textId="77777777"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5</w:t>
            </w:r>
          </w:p>
          <w:p w14:paraId="0B926FFB" w14:textId="7188CCD9"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883C7A"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0BDEB5DF" w14:textId="77777777"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на 2024-2027 гг.</w:t>
            </w:r>
          </w:p>
        </w:tc>
      </w:tr>
    </w:tbl>
    <w:p w14:paraId="1B645500"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731D972C"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bookmarkStart w:id="52" w:name="_Hlk156208160"/>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501"/>
      </w:tblGrid>
      <w:tr w:rsidR="00461FD6" w:rsidRPr="00461FD6" w14:paraId="54E6C4B6" w14:textId="77777777" w:rsidTr="00461FD6">
        <w:trPr>
          <w:trHeight w:val="3072"/>
        </w:trPr>
        <w:tc>
          <w:tcPr>
            <w:tcW w:w="5353" w:type="dxa"/>
          </w:tcPr>
          <w:p w14:paraId="513D5956"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lastRenderedPageBreak/>
              <w:t>СОГЛАСОВАН</w:t>
            </w:r>
          </w:p>
          <w:p w14:paraId="399916E1"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Председатель ППО</w:t>
            </w:r>
          </w:p>
          <w:p w14:paraId="410F7906" w14:textId="11227BFF" w:rsidR="00461FD6" w:rsidRPr="00461FD6" w:rsidRDefault="00461FD6" w:rsidP="00461FD6">
            <w:pPr>
              <w:widowControl w:val="0"/>
              <w:autoSpaceDE w:val="0"/>
              <w:autoSpaceDN w:val="0"/>
              <w:adjustRightInd w:val="0"/>
              <w:ind w:right="-108"/>
              <w:rPr>
                <w:sz w:val="28"/>
                <w:szCs w:val="28"/>
              </w:rPr>
            </w:pPr>
            <w:r w:rsidRPr="00461FD6">
              <w:rPr>
                <w:sz w:val="28"/>
                <w:szCs w:val="28"/>
              </w:rPr>
              <w:t>____________</w:t>
            </w:r>
            <w:r w:rsidR="00883C7A">
              <w:rPr>
                <w:sz w:val="28"/>
                <w:szCs w:val="28"/>
              </w:rPr>
              <w:t xml:space="preserve"> И.Х. Хаджимурадова</w:t>
            </w:r>
          </w:p>
          <w:p w14:paraId="09A2B95E" w14:textId="77777777" w:rsidR="00461FD6" w:rsidRPr="00461FD6" w:rsidRDefault="00461FD6" w:rsidP="00461FD6">
            <w:pPr>
              <w:widowControl w:val="0"/>
              <w:autoSpaceDE w:val="0"/>
              <w:autoSpaceDN w:val="0"/>
              <w:adjustRightInd w:val="0"/>
              <w:jc w:val="both"/>
              <w:rPr>
                <w:sz w:val="28"/>
                <w:szCs w:val="28"/>
              </w:rPr>
            </w:pPr>
            <w:r w:rsidRPr="00461FD6">
              <w:rPr>
                <w:sz w:val="28"/>
                <w:szCs w:val="28"/>
              </w:rPr>
              <w:t>_____ _______________ 20____г.</w:t>
            </w:r>
          </w:p>
          <w:p w14:paraId="4D69CBD8" w14:textId="5D90706F" w:rsidR="00461FD6" w:rsidRDefault="00461FD6" w:rsidP="00461FD6">
            <w:pPr>
              <w:widowControl w:val="0"/>
              <w:tabs>
                <w:tab w:val="left" w:pos="3900"/>
              </w:tabs>
              <w:autoSpaceDE w:val="0"/>
              <w:autoSpaceDN w:val="0"/>
              <w:adjustRightInd w:val="0"/>
              <w:jc w:val="both"/>
              <w:rPr>
                <w:sz w:val="28"/>
                <w:szCs w:val="28"/>
              </w:rPr>
            </w:pPr>
          </w:p>
          <w:p w14:paraId="093636F5" w14:textId="77777777" w:rsidR="00E04331" w:rsidRDefault="00E04331" w:rsidP="00461FD6">
            <w:pPr>
              <w:widowControl w:val="0"/>
              <w:tabs>
                <w:tab w:val="left" w:pos="3900"/>
              </w:tabs>
              <w:autoSpaceDE w:val="0"/>
              <w:autoSpaceDN w:val="0"/>
              <w:adjustRightInd w:val="0"/>
              <w:jc w:val="both"/>
              <w:rPr>
                <w:sz w:val="28"/>
                <w:szCs w:val="28"/>
              </w:rPr>
            </w:pPr>
          </w:p>
          <w:p w14:paraId="3F6107E2" w14:textId="77777777" w:rsidR="00E04331" w:rsidRDefault="00E04331" w:rsidP="00461FD6">
            <w:pPr>
              <w:widowControl w:val="0"/>
              <w:tabs>
                <w:tab w:val="left" w:pos="3900"/>
              </w:tabs>
              <w:autoSpaceDE w:val="0"/>
              <w:autoSpaceDN w:val="0"/>
              <w:adjustRightInd w:val="0"/>
              <w:jc w:val="both"/>
              <w:rPr>
                <w:sz w:val="28"/>
                <w:szCs w:val="28"/>
              </w:rPr>
            </w:pPr>
            <w:r>
              <w:rPr>
                <w:sz w:val="28"/>
                <w:szCs w:val="28"/>
              </w:rPr>
              <w:t>ПРИНЯТ</w:t>
            </w:r>
          </w:p>
          <w:p w14:paraId="2764D44D" w14:textId="0D74B67D" w:rsidR="00E04331" w:rsidRDefault="00E04331" w:rsidP="00461FD6">
            <w:pPr>
              <w:widowControl w:val="0"/>
              <w:tabs>
                <w:tab w:val="left" w:pos="3900"/>
              </w:tabs>
              <w:autoSpaceDE w:val="0"/>
              <w:autoSpaceDN w:val="0"/>
              <w:adjustRightInd w:val="0"/>
              <w:jc w:val="both"/>
              <w:rPr>
                <w:sz w:val="28"/>
                <w:szCs w:val="28"/>
              </w:rPr>
            </w:pPr>
            <w:r>
              <w:rPr>
                <w:sz w:val="28"/>
                <w:szCs w:val="28"/>
              </w:rPr>
              <w:t>на заседании общего</w:t>
            </w:r>
          </w:p>
          <w:p w14:paraId="659B3E37" w14:textId="25CC082E" w:rsidR="00E04331" w:rsidRDefault="00E04331" w:rsidP="00461FD6">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79708BB6" w14:textId="24FB73A6" w:rsidR="00E04331" w:rsidRDefault="00E04331" w:rsidP="00461FD6">
            <w:pPr>
              <w:widowControl w:val="0"/>
              <w:tabs>
                <w:tab w:val="left" w:pos="3900"/>
              </w:tabs>
              <w:autoSpaceDE w:val="0"/>
              <w:autoSpaceDN w:val="0"/>
              <w:adjustRightInd w:val="0"/>
              <w:jc w:val="both"/>
              <w:rPr>
                <w:sz w:val="28"/>
                <w:szCs w:val="28"/>
              </w:rPr>
            </w:pPr>
            <w:r>
              <w:rPr>
                <w:sz w:val="28"/>
                <w:szCs w:val="28"/>
              </w:rPr>
              <w:t>протокол № ___</w:t>
            </w:r>
          </w:p>
          <w:p w14:paraId="091FADE4" w14:textId="77777777" w:rsidR="00E04331" w:rsidRPr="00461FD6" w:rsidRDefault="00E04331" w:rsidP="00E04331">
            <w:pPr>
              <w:widowControl w:val="0"/>
              <w:autoSpaceDE w:val="0"/>
              <w:autoSpaceDN w:val="0"/>
              <w:adjustRightInd w:val="0"/>
              <w:jc w:val="both"/>
              <w:rPr>
                <w:sz w:val="28"/>
                <w:szCs w:val="28"/>
              </w:rPr>
            </w:pPr>
            <w:r w:rsidRPr="00461FD6">
              <w:rPr>
                <w:sz w:val="28"/>
                <w:szCs w:val="28"/>
              </w:rPr>
              <w:t>_____ _______________ 20____г.</w:t>
            </w:r>
          </w:p>
          <w:p w14:paraId="29E85C76" w14:textId="2FEA2905" w:rsidR="00E04331" w:rsidRPr="00461FD6" w:rsidRDefault="00E04331" w:rsidP="00461FD6">
            <w:pPr>
              <w:widowControl w:val="0"/>
              <w:tabs>
                <w:tab w:val="left" w:pos="3900"/>
              </w:tabs>
              <w:autoSpaceDE w:val="0"/>
              <w:autoSpaceDN w:val="0"/>
              <w:adjustRightInd w:val="0"/>
              <w:jc w:val="both"/>
              <w:rPr>
                <w:sz w:val="28"/>
                <w:szCs w:val="28"/>
              </w:rPr>
            </w:pPr>
          </w:p>
        </w:tc>
        <w:tc>
          <w:tcPr>
            <w:tcW w:w="4501" w:type="dxa"/>
          </w:tcPr>
          <w:p w14:paraId="522FD875"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УТВЕРЖДАЮ</w:t>
            </w:r>
          </w:p>
          <w:p w14:paraId="108FE62F" w14:textId="3919A01D" w:rsidR="00461FD6" w:rsidRPr="00461FD6" w:rsidRDefault="00461FD6" w:rsidP="00461FD6">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883C7A" w:rsidRPr="0047531C">
              <w:rPr>
                <w:sz w:val="28"/>
                <w:szCs w:val="28"/>
              </w:rPr>
              <w:t>2 «Ромашка» пос. Чири-Юрт</w:t>
            </w:r>
            <w:r w:rsidRPr="00461FD6">
              <w:rPr>
                <w:sz w:val="28"/>
                <w:szCs w:val="28"/>
              </w:rPr>
              <w:t>»</w:t>
            </w:r>
          </w:p>
          <w:p w14:paraId="7B7E5F34" w14:textId="2ABC8A4E" w:rsidR="00461FD6" w:rsidRPr="00461FD6" w:rsidRDefault="00461FD6" w:rsidP="00461FD6">
            <w:pPr>
              <w:widowControl w:val="0"/>
              <w:autoSpaceDE w:val="0"/>
              <w:autoSpaceDN w:val="0"/>
              <w:adjustRightInd w:val="0"/>
              <w:ind w:right="-108"/>
              <w:rPr>
                <w:sz w:val="28"/>
                <w:szCs w:val="28"/>
              </w:rPr>
            </w:pPr>
            <w:r w:rsidRPr="00461FD6">
              <w:rPr>
                <w:sz w:val="28"/>
                <w:szCs w:val="28"/>
              </w:rPr>
              <w:t xml:space="preserve">_____________ </w:t>
            </w:r>
            <w:r w:rsidR="00883C7A">
              <w:rPr>
                <w:sz w:val="28"/>
                <w:szCs w:val="28"/>
              </w:rPr>
              <w:t>М.В. Махаджиева</w:t>
            </w:r>
          </w:p>
          <w:p w14:paraId="3A174EB1"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_____ ________________ 20____г.</w:t>
            </w:r>
          </w:p>
          <w:p w14:paraId="2B32BF6F" w14:textId="77777777" w:rsidR="00461FD6" w:rsidRPr="00461FD6" w:rsidRDefault="00461FD6" w:rsidP="00461FD6">
            <w:pPr>
              <w:widowControl w:val="0"/>
              <w:autoSpaceDE w:val="0"/>
              <w:autoSpaceDN w:val="0"/>
              <w:adjustRightInd w:val="0"/>
              <w:jc w:val="both"/>
              <w:rPr>
                <w:rFonts w:ascii="Arial" w:hAnsi="Arial" w:cs="Arial"/>
                <w:sz w:val="24"/>
                <w:szCs w:val="24"/>
              </w:rPr>
            </w:pPr>
          </w:p>
        </w:tc>
      </w:tr>
    </w:tbl>
    <w:bookmarkEnd w:id="52"/>
    <w:p w14:paraId="34156D95" w14:textId="77777777" w:rsidR="00461FD6" w:rsidRPr="00461FD6" w:rsidRDefault="00461FD6" w:rsidP="00461FD6">
      <w:pPr>
        <w:spacing w:after="0" w:line="240" w:lineRule="auto"/>
        <w:contextualSpacing/>
        <w:jc w:val="both"/>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Перечень профессий и должностей с вредными условиями труда, работа которых даёт право на дополнительный отпуск</w:t>
      </w:r>
    </w:p>
    <w:p w14:paraId="3519C373" w14:textId="77777777" w:rsidR="00461FD6" w:rsidRPr="00461FD6" w:rsidRDefault="00461FD6" w:rsidP="00461FD6">
      <w:pPr>
        <w:spacing w:after="0" w:line="240" w:lineRule="auto"/>
        <w:ind w:left="539"/>
        <w:contextualSpacing/>
        <w:jc w:val="both"/>
        <w:rPr>
          <w:rFonts w:ascii="Times New Roman" w:eastAsia="Calibri" w:hAnsi="Times New Roman" w:cs="Times New Roman"/>
          <w:sz w:val="24"/>
          <w:szCs w:val="24"/>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4111"/>
        <w:gridCol w:w="1730"/>
        <w:gridCol w:w="1842"/>
      </w:tblGrid>
      <w:tr w:rsidR="00461FD6" w:rsidRPr="00461FD6" w14:paraId="4E4BF5E5" w14:textId="77777777" w:rsidTr="00E04331">
        <w:trPr>
          <w:trHeight w:val="896"/>
        </w:trPr>
        <w:tc>
          <w:tcPr>
            <w:tcW w:w="540" w:type="dxa"/>
            <w:tcBorders>
              <w:top w:val="single" w:sz="4" w:space="0" w:color="auto"/>
              <w:left w:val="single" w:sz="4" w:space="0" w:color="auto"/>
              <w:bottom w:val="single" w:sz="4" w:space="0" w:color="auto"/>
              <w:right w:val="single" w:sz="4" w:space="0" w:color="auto"/>
            </w:tcBorders>
            <w:vAlign w:val="center"/>
            <w:hideMark/>
          </w:tcPr>
          <w:p w14:paraId="386BCFD8"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w:t>
            </w:r>
          </w:p>
          <w:p w14:paraId="1B116CBC"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п/п</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68524EB"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Наименование профессии, должности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CE5FCD3"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Виды работ, которые</w:t>
            </w:r>
          </w:p>
          <w:p w14:paraId="5E20FFFF"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предусматривают дополнительный отпуск</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309AF35" w14:textId="77777777" w:rsidR="00461FD6" w:rsidRPr="00461FD6" w:rsidRDefault="00461FD6" w:rsidP="00461FD6">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Количество календарных дней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93485E" w14:textId="77777777" w:rsidR="00461FD6" w:rsidRPr="00461FD6" w:rsidRDefault="00461FD6" w:rsidP="00461FD6">
            <w:pPr>
              <w:spacing w:after="0" w:line="240" w:lineRule="auto"/>
              <w:ind w:left="-108" w:right="-71"/>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Примечание</w:t>
            </w:r>
          </w:p>
        </w:tc>
      </w:tr>
      <w:tr w:rsidR="00E04331" w:rsidRPr="00461FD6" w14:paraId="5C38E025" w14:textId="77777777" w:rsidTr="00E04331">
        <w:trPr>
          <w:trHeight w:val="1152"/>
        </w:trPr>
        <w:tc>
          <w:tcPr>
            <w:tcW w:w="540" w:type="dxa"/>
            <w:tcBorders>
              <w:top w:val="single" w:sz="4" w:space="0" w:color="auto"/>
              <w:left w:val="single" w:sz="4" w:space="0" w:color="auto"/>
              <w:bottom w:val="single" w:sz="4" w:space="0" w:color="auto"/>
              <w:right w:val="single" w:sz="4" w:space="0" w:color="auto"/>
            </w:tcBorders>
            <w:vAlign w:val="center"/>
            <w:hideMark/>
          </w:tcPr>
          <w:p w14:paraId="5325316D" w14:textId="77777777" w:rsidR="00E04331" w:rsidRPr="00461FD6" w:rsidRDefault="00E04331" w:rsidP="00E04331">
            <w:pPr>
              <w:spacing w:after="0" w:line="240" w:lineRule="auto"/>
              <w:contextualSpacing/>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54BCF49" w14:textId="424B0022" w:rsidR="00E04331" w:rsidRPr="00461FD6" w:rsidRDefault="00E04331" w:rsidP="00E04331">
            <w:pPr>
              <w:spacing w:after="0" w:line="240" w:lineRule="auto"/>
              <w:contextualSpacing/>
              <w:jc w:val="center"/>
              <w:rPr>
                <w:rFonts w:ascii="Times New Roman" w:eastAsia="Calibri" w:hAnsi="Times New Roman" w:cs="Times New Roman"/>
                <w:sz w:val="24"/>
                <w:szCs w:val="24"/>
                <w:lang w:eastAsia="ru-RU"/>
              </w:rPr>
            </w:pPr>
            <w:r w:rsidRPr="00FF7350">
              <w:rPr>
                <w:rFonts w:ascii="Times New Roman" w:eastAsia="Calibri" w:hAnsi="Times New Roman" w:cs="Times New Roman"/>
              </w:rPr>
              <w:t>Повар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5BE65C" w14:textId="039F338D" w:rsidR="00E04331" w:rsidRPr="00461FD6" w:rsidRDefault="00E04331" w:rsidP="00E04331">
            <w:pPr>
              <w:widowControl w:val="0"/>
              <w:autoSpaceDE w:val="0"/>
              <w:autoSpaceDN w:val="0"/>
              <w:adjustRightInd w:val="0"/>
              <w:spacing w:after="0" w:line="240" w:lineRule="auto"/>
              <w:ind w:left="85"/>
              <w:contextualSpacing/>
              <w:jc w:val="center"/>
              <w:rPr>
                <w:rFonts w:ascii="Times New Roman" w:eastAsia="Calibri" w:hAnsi="Times New Roman" w:cs="Times New Roman"/>
                <w:sz w:val="24"/>
                <w:szCs w:val="24"/>
                <w:lang w:val="en-US"/>
              </w:rPr>
            </w:pPr>
            <w:r w:rsidRPr="00FF7350">
              <w:rPr>
                <w:rFonts w:ascii="Times New Roman" w:eastAsia="Calibri" w:hAnsi="Times New Roman" w:cs="Times New Roman"/>
              </w:rPr>
              <w:t>Работа с производственным оборудованием</w:t>
            </w:r>
          </w:p>
        </w:tc>
        <w:tc>
          <w:tcPr>
            <w:tcW w:w="1730" w:type="dxa"/>
            <w:tcBorders>
              <w:top w:val="single" w:sz="4" w:space="0" w:color="auto"/>
              <w:left w:val="single" w:sz="4" w:space="0" w:color="auto"/>
              <w:bottom w:val="single" w:sz="4" w:space="0" w:color="auto"/>
              <w:right w:val="single" w:sz="4" w:space="0" w:color="auto"/>
            </w:tcBorders>
            <w:vAlign w:val="center"/>
          </w:tcPr>
          <w:p w14:paraId="18A10BCD" w14:textId="676D8C45" w:rsidR="00E04331" w:rsidRPr="00461FD6" w:rsidRDefault="00E04331" w:rsidP="00E04331">
            <w:pPr>
              <w:spacing w:after="0" w:line="240" w:lineRule="auto"/>
              <w:contextualSpacing/>
              <w:jc w:val="center"/>
              <w:rPr>
                <w:rFonts w:ascii="Times New Roman" w:eastAsia="Calibri" w:hAnsi="Times New Roman" w:cs="Times New Roman"/>
                <w:sz w:val="24"/>
                <w:szCs w:val="24"/>
                <w:lang w:val="en-US" w:eastAsia="ru-RU"/>
              </w:rPr>
            </w:pPr>
            <w:r w:rsidRPr="00FF7350">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655791" w14:textId="77777777" w:rsidR="00E04331" w:rsidRDefault="00E04331" w:rsidP="00E04331">
            <w:pPr>
              <w:contextualSpacing/>
              <w:jc w:val="center"/>
              <w:rPr>
                <w:rFonts w:ascii="Times New Roman" w:eastAsia="Calibri" w:hAnsi="Times New Roman" w:cs="Times New Roman"/>
              </w:rPr>
            </w:pPr>
            <w:r w:rsidRPr="00FF7350">
              <w:rPr>
                <w:rFonts w:ascii="Times New Roman" w:eastAsia="Calibri" w:hAnsi="Times New Roman" w:cs="Times New Roman"/>
              </w:rPr>
              <w:t>Степень опасности 2</w:t>
            </w:r>
          </w:p>
          <w:p w14:paraId="754E69AC" w14:textId="1DDD58E1" w:rsidR="00E04331" w:rsidRPr="00461FD6" w:rsidRDefault="00E04331" w:rsidP="00E04331">
            <w:pPr>
              <w:spacing w:after="0" w:line="240" w:lineRule="auto"/>
              <w:contextualSpacing/>
              <w:jc w:val="center"/>
              <w:rPr>
                <w:rFonts w:ascii="Times New Roman" w:eastAsia="Calibri" w:hAnsi="Times New Roman" w:cs="Times New Roman"/>
                <w:sz w:val="24"/>
                <w:szCs w:val="24"/>
                <w:lang w:val="en-US" w:eastAsia="ru-RU"/>
              </w:rPr>
            </w:pPr>
            <w:r w:rsidRPr="00FF7350">
              <w:rPr>
                <w:rFonts w:ascii="Times New Roman" w:eastAsia="Calibri" w:hAnsi="Times New Roman" w:cs="Times New Roman"/>
              </w:rPr>
              <w:t>(класс 3.2.)</w:t>
            </w:r>
          </w:p>
        </w:tc>
      </w:tr>
    </w:tbl>
    <w:p w14:paraId="0CFBE49B" w14:textId="77777777" w:rsidR="00461FD6" w:rsidRPr="00461FD6" w:rsidRDefault="00461FD6" w:rsidP="00461FD6">
      <w:pPr>
        <w:spacing w:after="0" w:line="240" w:lineRule="auto"/>
        <w:contextualSpacing/>
        <w:jc w:val="both"/>
        <w:rPr>
          <w:rFonts w:ascii="Calibri" w:eastAsia="Times New Roman" w:hAnsi="Calibri" w:cs="Arial"/>
          <w:sz w:val="24"/>
          <w:szCs w:val="24"/>
          <w:lang w:eastAsia="ru-RU"/>
        </w:rPr>
      </w:pPr>
    </w:p>
    <w:p w14:paraId="367DB6C5" w14:textId="77777777" w:rsidR="00461FD6" w:rsidRPr="00461FD6" w:rsidRDefault="00461FD6" w:rsidP="00461FD6">
      <w:pPr>
        <w:spacing w:after="0" w:line="240" w:lineRule="auto"/>
        <w:ind w:firstLine="709"/>
        <w:contextualSpacing/>
        <w:jc w:val="both"/>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14:paraId="0FD980B5"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262B4AC4"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5DFFEB8"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DCAB4D0" w14:textId="5D3BB78D" w:rsidR="00461FD6" w:rsidRDefault="00461FD6"/>
    <w:p w14:paraId="56FD8CD7" w14:textId="40F3B7CC" w:rsidR="00461FD6" w:rsidRDefault="00461FD6"/>
    <w:p w14:paraId="60DEE5F9" w14:textId="77777777" w:rsidR="002E76B8" w:rsidRDefault="002E76B8"/>
    <w:p w14:paraId="38267923" w14:textId="37020E01" w:rsidR="00461FD6" w:rsidRDefault="00461FD6"/>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3969"/>
      </w:tblGrid>
      <w:tr w:rsidR="00461FD6" w:rsidRPr="00461FD6" w14:paraId="427E1180" w14:textId="77777777" w:rsidTr="005B146E">
        <w:tc>
          <w:tcPr>
            <w:tcW w:w="5387" w:type="dxa"/>
          </w:tcPr>
          <w:p w14:paraId="48177B9D"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47EE1E1C"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6</w:t>
            </w:r>
          </w:p>
          <w:p w14:paraId="1505FD7A" w14:textId="4AA6AB93"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883C7A"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21D9FAFA" w14:textId="77777777" w:rsidR="00461FD6" w:rsidRPr="00461FD6" w:rsidRDefault="00461FD6" w:rsidP="00461FD6">
            <w:pPr>
              <w:widowControl w:val="0"/>
              <w:autoSpaceDE w:val="0"/>
              <w:autoSpaceDN w:val="0"/>
              <w:adjustRightInd w:val="0"/>
              <w:spacing w:after="0" w:line="240" w:lineRule="auto"/>
              <w:ind w:left="-343" w:firstLine="343"/>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на 2024-2027 гг.</w:t>
            </w:r>
          </w:p>
        </w:tc>
      </w:tr>
    </w:tbl>
    <w:p w14:paraId="438CF983" w14:textId="77777777" w:rsidR="00E04331" w:rsidRPr="00461FD6" w:rsidRDefault="00E04331" w:rsidP="00E04331">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501"/>
      </w:tblGrid>
      <w:tr w:rsidR="00E04331" w:rsidRPr="00461FD6" w14:paraId="417387C1" w14:textId="77777777" w:rsidTr="009101C1">
        <w:trPr>
          <w:trHeight w:val="3072"/>
        </w:trPr>
        <w:tc>
          <w:tcPr>
            <w:tcW w:w="5353" w:type="dxa"/>
          </w:tcPr>
          <w:p w14:paraId="124CE20C" w14:textId="77777777" w:rsidR="00E04331" w:rsidRPr="00461FD6" w:rsidRDefault="00E04331" w:rsidP="009101C1">
            <w:pPr>
              <w:widowControl w:val="0"/>
              <w:autoSpaceDE w:val="0"/>
              <w:autoSpaceDN w:val="0"/>
              <w:adjustRightInd w:val="0"/>
              <w:ind w:right="-108"/>
              <w:rPr>
                <w:sz w:val="28"/>
                <w:szCs w:val="28"/>
              </w:rPr>
            </w:pPr>
            <w:r w:rsidRPr="00461FD6">
              <w:rPr>
                <w:sz w:val="28"/>
                <w:szCs w:val="28"/>
              </w:rPr>
              <w:lastRenderedPageBreak/>
              <w:t>СОГЛАСОВАН</w:t>
            </w:r>
          </w:p>
          <w:p w14:paraId="2A889677" w14:textId="77777777" w:rsidR="00E04331" w:rsidRPr="00461FD6" w:rsidRDefault="00E04331" w:rsidP="009101C1">
            <w:pPr>
              <w:widowControl w:val="0"/>
              <w:autoSpaceDE w:val="0"/>
              <w:autoSpaceDN w:val="0"/>
              <w:adjustRightInd w:val="0"/>
              <w:ind w:right="-108"/>
              <w:rPr>
                <w:sz w:val="28"/>
                <w:szCs w:val="28"/>
              </w:rPr>
            </w:pPr>
            <w:r w:rsidRPr="00461FD6">
              <w:rPr>
                <w:sz w:val="28"/>
                <w:szCs w:val="28"/>
              </w:rPr>
              <w:t>Председатель ППО</w:t>
            </w:r>
          </w:p>
          <w:p w14:paraId="55011E3C" w14:textId="1A76E91C" w:rsidR="00E04331" w:rsidRPr="00461FD6" w:rsidRDefault="00E04331" w:rsidP="009101C1">
            <w:pPr>
              <w:widowControl w:val="0"/>
              <w:autoSpaceDE w:val="0"/>
              <w:autoSpaceDN w:val="0"/>
              <w:adjustRightInd w:val="0"/>
              <w:ind w:right="-108"/>
              <w:rPr>
                <w:sz w:val="28"/>
                <w:szCs w:val="28"/>
              </w:rPr>
            </w:pPr>
            <w:r w:rsidRPr="00461FD6">
              <w:rPr>
                <w:sz w:val="28"/>
                <w:szCs w:val="28"/>
              </w:rPr>
              <w:t>____________</w:t>
            </w:r>
            <w:r w:rsidR="00883C7A">
              <w:rPr>
                <w:sz w:val="28"/>
                <w:szCs w:val="28"/>
              </w:rPr>
              <w:t xml:space="preserve"> И.Х. Хаджимурадова</w:t>
            </w:r>
          </w:p>
          <w:p w14:paraId="26F1B6D2" w14:textId="77777777" w:rsidR="00E04331" w:rsidRPr="00461FD6" w:rsidRDefault="00E04331" w:rsidP="009101C1">
            <w:pPr>
              <w:widowControl w:val="0"/>
              <w:autoSpaceDE w:val="0"/>
              <w:autoSpaceDN w:val="0"/>
              <w:adjustRightInd w:val="0"/>
              <w:jc w:val="both"/>
              <w:rPr>
                <w:sz w:val="28"/>
                <w:szCs w:val="28"/>
              </w:rPr>
            </w:pPr>
            <w:r w:rsidRPr="00461FD6">
              <w:rPr>
                <w:sz w:val="28"/>
                <w:szCs w:val="28"/>
              </w:rPr>
              <w:t>_____ _______________ 20____г.</w:t>
            </w:r>
          </w:p>
          <w:p w14:paraId="5B3924CD" w14:textId="77777777" w:rsidR="00E04331" w:rsidRDefault="00E04331" w:rsidP="009101C1">
            <w:pPr>
              <w:widowControl w:val="0"/>
              <w:tabs>
                <w:tab w:val="left" w:pos="3900"/>
              </w:tabs>
              <w:autoSpaceDE w:val="0"/>
              <w:autoSpaceDN w:val="0"/>
              <w:adjustRightInd w:val="0"/>
              <w:jc w:val="both"/>
              <w:rPr>
                <w:sz w:val="28"/>
                <w:szCs w:val="28"/>
              </w:rPr>
            </w:pPr>
          </w:p>
          <w:p w14:paraId="3A45C555" w14:textId="77777777" w:rsidR="00E04331" w:rsidRDefault="00E04331" w:rsidP="009101C1">
            <w:pPr>
              <w:widowControl w:val="0"/>
              <w:tabs>
                <w:tab w:val="left" w:pos="3900"/>
              </w:tabs>
              <w:autoSpaceDE w:val="0"/>
              <w:autoSpaceDN w:val="0"/>
              <w:adjustRightInd w:val="0"/>
              <w:jc w:val="both"/>
              <w:rPr>
                <w:sz w:val="28"/>
                <w:szCs w:val="28"/>
              </w:rPr>
            </w:pPr>
          </w:p>
          <w:p w14:paraId="21B02732" w14:textId="77777777" w:rsidR="00E04331" w:rsidRDefault="00E04331" w:rsidP="009101C1">
            <w:pPr>
              <w:widowControl w:val="0"/>
              <w:tabs>
                <w:tab w:val="left" w:pos="3900"/>
              </w:tabs>
              <w:autoSpaceDE w:val="0"/>
              <w:autoSpaceDN w:val="0"/>
              <w:adjustRightInd w:val="0"/>
              <w:jc w:val="both"/>
              <w:rPr>
                <w:sz w:val="28"/>
                <w:szCs w:val="28"/>
              </w:rPr>
            </w:pPr>
            <w:r>
              <w:rPr>
                <w:sz w:val="28"/>
                <w:szCs w:val="28"/>
              </w:rPr>
              <w:t>ПРИНЯТ</w:t>
            </w:r>
          </w:p>
          <w:p w14:paraId="7DDC706B" w14:textId="77777777" w:rsidR="00E04331" w:rsidRDefault="00E04331" w:rsidP="009101C1">
            <w:pPr>
              <w:widowControl w:val="0"/>
              <w:tabs>
                <w:tab w:val="left" w:pos="3900"/>
              </w:tabs>
              <w:autoSpaceDE w:val="0"/>
              <w:autoSpaceDN w:val="0"/>
              <w:adjustRightInd w:val="0"/>
              <w:jc w:val="both"/>
              <w:rPr>
                <w:sz w:val="28"/>
                <w:szCs w:val="28"/>
              </w:rPr>
            </w:pPr>
            <w:r>
              <w:rPr>
                <w:sz w:val="28"/>
                <w:szCs w:val="28"/>
              </w:rPr>
              <w:t>на заседании общего</w:t>
            </w:r>
          </w:p>
          <w:p w14:paraId="0CD1AF1D" w14:textId="77777777" w:rsidR="00E04331" w:rsidRDefault="00E04331" w:rsidP="009101C1">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633790EC" w14:textId="77777777" w:rsidR="00E04331" w:rsidRDefault="00E04331" w:rsidP="009101C1">
            <w:pPr>
              <w:widowControl w:val="0"/>
              <w:tabs>
                <w:tab w:val="left" w:pos="3900"/>
              </w:tabs>
              <w:autoSpaceDE w:val="0"/>
              <w:autoSpaceDN w:val="0"/>
              <w:adjustRightInd w:val="0"/>
              <w:jc w:val="both"/>
              <w:rPr>
                <w:sz w:val="28"/>
                <w:szCs w:val="28"/>
              </w:rPr>
            </w:pPr>
            <w:r>
              <w:rPr>
                <w:sz w:val="28"/>
                <w:szCs w:val="28"/>
              </w:rPr>
              <w:t>протокол № ___</w:t>
            </w:r>
          </w:p>
          <w:p w14:paraId="65BFA013" w14:textId="77777777" w:rsidR="00E04331" w:rsidRPr="00461FD6" w:rsidRDefault="00E04331" w:rsidP="009101C1">
            <w:pPr>
              <w:widowControl w:val="0"/>
              <w:autoSpaceDE w:val="0"/>
              <w:autoSpaceDN w:val="0"/>
              <w:adjustRightInd w:val="0"/>
              <w:jc w:val="both"/>
              <w:rPr>
                <w:sz w:val="28"/>
                <w:szCs w:val="28"/>
              </w:rPr>
            </w:pPr>
            <w:r w:rsidRPr="00461FD6">
              <w:rPr>
                <w:sz w:val="28"/>
                <w:szCs w:val="28"/>
              </w:rPr>
              <w:t>_____ _______________ 20____г.</w:t>
            </w:r>
          </w:p>
          <w:p w14:paraId="036CD9CA" w14:textId="77777777" w:rsidR="00E04331" w:rsidRPr="00461FD6" w:rsidRDefault="00E04331" w:rsidP="009101C1">
            <w:pPr>
              <w:widowControl w:val="0"/>
              <w:tabs>
                <w:tab w:val="left" w:pos="3900"/>
              </w:tabs>
              <w:autoSpaceDE w:val="0"/>
              <w:autoSpaceDN w:val="0"/>
              <w:adjustRightInd w:val="0"/>
              <w:jc w:val="both"/>
              <w:rPr>
                <w:sz w:val="28"/>
                <w:szCs w:val="28"/>
              </w:rPr>
            </w:pPr>
          </w:p>
        </w:tc>
        <w:tc>
          <w:tcPr>
            <w:tcW w:w="4501" w:type="dxa"/>
          </w:tcPr>
          <w:p w14:paraId="01EBC88B" w14:textId="77777777" w:rsidR="00E04331" w:rsidRPr="00461FD6" w:rsidRDefault="00E04331" w:rsidP="009101C1">
            <w:pPr>
              <w:widowControl w:val="0"/>
              <w:autoSpaceDE w:val="0"/>
              <w:autoSpaceDN w:val="0"/>
              <w:adjustRightInd w:val="0"/>
              <w:ind w:right="-108"/>
              <w:rPr>
                <w:sz w:val="28"/>
                <w:szCs w:val="28"/>
              </w:rPr>
            </w:pPr>
            <w:r w:rsidRPr="00461FD6">
              <w:rPr>
                <w:sz w:val="28"/>
                <w:szCs w:val="28"/>
              </w:rPr>
              <w:t>УТВЕРЖДАЮ</w:t>
            </w:r>
          </w:p>
          <w:p w14:paraId="4D792BC6" w14:textId="63684F01" w:rsidR="00E04331" w:rsidRPr="00461FD6" w:rsidRDefault="00E04331" w:rsidP="009101C1">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883C7A" w:rsidRPr="0047531C">
              <w:rPr>
                <w:sz w:val="28"/>
                <w:szCs w:val="28"/>
              </w:rPr>
              <w:t>2 «Ромашка» пос. Чири-Юрт</w:t>
            </w:r>
            <w:r w:rsidRPr="00461FD6">
              <w:rPr>
                <w:sz w:val="28"/>
                <w:szCs w:val="28"/>
              </w:rPr>
              <w:t>»</w:t>
            </w:r>
          </w:p>
          <w:p w14:paraId="3C913C60" w14:textId="4C641FFF" w:rsidR="00E04331" w:rsidRPr="00461FD6" w:rsidRDefault="00E04331" w:rsidP="009101C1">
            <w:pPr>
              <w:widowControl w:val="0"/>
              <w:autoSpaceDE w:val="0"/>
              <w:autoSpaceDN w:val="0"/>
              <w:adjustRightInd w:val="0"/>
              <w:ind w:right="-108"/>
              <w:rPr>
                <w:sz w:val="28"/>
                <w:szCs w:val="28"/>
              </w:rPr>
            </w:pPr>
            <w:r w:rsidRPr="00461FD6">
              <w:rPr>
                <w:sz w:val="28"/>
                <w:szCs w:val="28"/>
              </w:rPr>
              <w:t xml:space="preserve">_____________ </w:t>
            </w:r>
            <w:r w:rsidR="00883C7A">
              <w:rPr>
                <w:sz w:val="28"/>
                <w:szCs w:val="28"/>
              </w:rPr>
              <w:t>М.В. Махаджиева</w:t>
            </w:r>
          </w:p>
          <w:p w14:paraId="2AC5F981" w14:textId="77777777" w:rsidR="00E04331" w:rsidRPr="00461FD6" w:rsidRDefault="00E04331" w:rsidP="009101C1">
            <w:pPr>
              <w:widowControl w:val="0"/>
              <w:autoSpaceDE w:val="0"/>
              <w:autoSpaceDN w:val="0"/>
              <w:adjustRightInd w:val="0"/>
              <w:ind w:right="-108"/>
              <w:rPr>
                <w:sz w:val="28"/>
                <w:szCs w:val="28"/>
              </w:rPr>
            </w:pPr>
            <w:r w:rsidRPr="00461FD6">
              <w:rPr>
                <w:sz w:val="28"/>
                <w:szCs w:val="28"/>
              </w:rPr>
              <w:t>_____ ________________ 20____г.</w:t>
            </w:r>
          </w:p>
          <w:p w14:paraId="0801A069" w14:textId="77777777" w:rsidR="00E04331" w:rsidRPr="00461FD6" w:rsidRDefault="00E04331" w:rsidP="009101C1">
            <w:pPr>
              <w:widowControl w:val="0"/>
              <w:autoSpaceDE w:val="0"/>
              <w:autoSpaceDN w:val="0"/>
              <w:adjustRightInd w:val="0"/>
              <w:jc w:val="both"/>
              <w:rPr>
                <w:rFonts w:ascii="Arial" w:hAnsi="Arial" w:cs="Arial"/>
                <w:sz w:val="24"/>
                <w:szCs w:val="24"/>
              </w:rPr>
            </w:pPr>
          </w:p>
        </w:tc>
      </w:tr>
    </w:tbl>
    <w:p w14:paraId="2E8ECF9B" w14:textId="77777777" w:rsidR="00461FD6" w:rsidRPr="00461FD6" w:rsidRDefault="00461FD6" w:rsidP="00E04331">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669F12B2"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p>
    <w:p w14:paraId="7F9D166B"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Перечень должностей</w:t>
      </w:r>
    </w:p>
    <w:p w14:paraId="48720C51"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с ненормированным рабочим днем, работа в которых дает право</w:t>
      </w:r>
    </w:p>
    <w:p w14:paraId="5A4F6C98"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на ежегодный дополнительный оплачиваемый отпуск</w:t>
      </w:r>
    </w:p>
    <w:p w14:paraId="3405F603"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827"/>
        <w:gridCol w:w="5068"/>
      </w:tblGrid>
      <w:tr w:rsidR="00461FD6" w:rsidRPr="00461FD6" w14:paraId="1157A7BD" w14:textId="77777777" w:rsidTr="005B146E">
        <w:tc>
          <w:tcPr>
            <w:tcW w:w="959" w:type="dxa"/>
          </w:tcPr>
          <w:p w14:paraId="63BB8F0E"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w:t>
            </w:r>
          </w:p>
          <w:p w14:paraId="2D6BEE3E"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п/п</w:t>
            </w:r>
          </w:p>
        </w:tc>
        <w:tc>
          <w:tcPr>
            <w:tcW w:w="3827" w:type="dxa"/>
          </w:tcPr>
          <w:p w14:paraId="209F986B"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Наименование должности</w:t>
            </w:r>
          </w:p>
        </w:tc>
        <w:tc>
          <w:tcPr>
            <w:tcW w:w="5068" w:type="dxa"/>
          </w:tcPr>
          <w:p w14:paraId="25A6F6D2"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r w:rsidRPr="00461FD6">
              <w:rPr>
                <w:rFonts w:ascii="Times New Roman" w:eastAsia="Times New Roman" w:hAnsi="Times New Roman" w:cs="Times New Roman"/>
                <w:b/>
                <w:sz w:val="28"/>
                <w:szCs w:val="28"/>
                <w:lang w:eastAsia="ru-RU"/>
              </w:rPr>
              <w:t>Количество календарных дней дополнительного оплачиваемого отпуска</w:t>
            </w:r>
          </w:p>
        </w:tc>
      </w:tr>
      <w:tr w:rsidR="00461FD6" w:rsidRPr="00461FD6" w14:paraId="570D0742" w14:textId="77777777" w:rsidTr="005B146E">
        <w:tc>
          <w:tcPr>
            <w:tcW w:w="959" w:type="dxa"/>
            <w:vAlign w:val="center"/>
          </w:tcPr>
          <w:p w14:paraId="6ACAC224" w14:textId="12584532" w:rsidR="00461FD6" w:rsidRPr="00E04331" w:rsidRDefault="00E04331" w:rsidP="00461FD6">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1</w:t>
            </w:r>
          </w:p>
        </w:tc>
        <w:tc>
          <w:tcPr>
            <w:tcW w:w="3827" w:type="dxa"/>
            <w:vAlign w:val="center"/>
          </w:tcPr>
          <w:p w14:paraId="7F86E007" w14:textId="72BF9657" w:rsidR="00461FD6" w:rsidRPr="00E04331" w:rsidRDefault="00E04331" w:rsidP="00461FD6">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Заведующий ДОУ</w:t>
            </w:r>
          </w:p>
        </w:tc>
        <w:tc>
          <w:tcPr>
            <w:tcW w:w="5068" w:type="dxa"/>
            <w:vAlign w:val="center"/>
          </w:tcPr>
          <w:p w14:paraId="744D5D9B" w14:textId="7D89A36C" w:rsidR="00461FD6" w:rsidRPr="00E04331" w:rsidRDefault="00E04331" w:rsidP="00461FD6">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3 календарных дней</w:t>
            </w:r>
          </w:p>
        </w:tc>
      </w:tr>
      <w:tr w:rsidR="00E04331" w:rsidRPr="00461FD6" w14:paraId="56882254" w14:textId="77777777" w:rsidTr="005B146E">
        <w:tc>
          <w:tcPr>
            <w:tcW w:w="959" w:type="dxa"/>
            <w:vAlign w:val="center"/>
          </w:tcPr>
          <w:p w14:paraId="18BEFFA2" w14:textId="3F99E268" w:rsidR="00E04331" w:rsidRPr="00E04331" w:rsidRDefault="00E04331" w:rsidP="00E04331">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2</w:t>
            </w:r>
          </w:p>
        </w:tc>
        <w:tc>
          <w:tcPr>
            <w:tcW w:w="3827" w:type="dxa"/>
            <w:vAlign w:val="center"/>
          </w:tcPr>
          <w:p w14:paraId="7261AABD" w14:textId="5FE10594" w:rsidR="00E04331" w:rsidRPr="00E04331" w:rsidRDefault="00E04331" w:rsidP="00E04331">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Заведующий хозяйством</w:t>
            </w:r>
          </w:p>
        </w:tc>
        <w:tc>
          <w:tcPr>
            <w:tcW w:w="5068" w:type="dxa"/>
            <w:vAlign w:val="center"/>
          </w:tcPr>
          <w:p w14:paraId="27DFFA0A" w14:textId="5BA7AFD3" w:rsidR="00E04331" w:rsidRPr="00E04331" w:rsidRDefault="00E04331" w:rsidP="00E04331">
            <w:pPr>
              <w:spacing w:after="0" w:line="240" w:lineRule="auto"/>
              <w:contextualSpacing/>
              <w:jc w:val="center"/>
              <w:rPr>
                <w:rFonts w:ascii="Times New Roman" w:eastAsia="Times New Roman" w:hAnsi="Times New Roman" w:cs="Times New Roman"/>
                <w:bCs/>
                <w:sz w:val="28"/>
                <w:szCs w:val="28"/>
                <w:lang w:eastAsia="ru-RU"/>
              </w:rPr>
            </w:pPr>
            <w:r w:rsidRPr="00E04331">
              <w:rPr>
                <w:rFonts w:ascii="Times New Roman" w:eastAsia="Times New Roman" w:hAnsi="Times New Roman" w:cs="Times New Roman"/>
                <w:bCs/>
                <w:sz w:val="28"/>
                <w:szCs w:val="28"/>
                <w:lang w:eastAsia="ru-RU"/>
              </w:rPr>
              <w:t>3 календарных дней</w:t>
            </w:r>
          </w:p>
        </w:tc>
      </w:tr>
    </w:tbl>
    <w:p w14:paraId="29DC43DF" w14:textId="77777777" w:rsidR="00461FD6" w:rsidRPr="00461FD6" w:rsidRDefault="00461FD6" w:rsidP="00461FD6">
      <w:pPr>
        <w:spacing w:after="0" w:line="240" w:lineRule="auto"/>
        <w:contextualSpacing/>
        <w:jc w:val="center"/>
        <w:rPr>
          <w:rFonts w:ascii="Times New Roman" w:eastAsia="Times New Roman" w:hAnsi="Times New Roman" w:cs="Times New Roman"/>
          <w:b/>
          <w:sz w:val="28"/>
          <w:szCs w:val="28"/>
          <w:lang w:eastAsia="ru-RU"/>
        </w:rPr>
      </w:pPr>
    </w:p>
    <w:p w14:paraId="02249423" w14:textId="77777777" w:rsidR="00461FD6" w:rsidRPr="00461FD6" w:rsidRDefault="00461FD6" w:rsidP="00461FD6">
      <w:pPr>
        <w:spacing w:after="0" w:line="240" w:lineRule="auto"/>
        <w:contextualSpacing/>
        <w:jc w:val="both"/>
        <w:rPr>
          <w:rFonts w:ascii="Times New Roman" w:eastAsia="Times New Roman" w:hAnsi="Times New Roman" w:cs="Times New Roman"/>
          <w:sz w:val="28"/>
          <w:szCs w:val="28"/>
          <w:lang w:eastAsia="ru-RU"/>
        </w:rPr>
      </w:pPr>
    </w:p>
    <w:p w14:paraId="5053B930" w14:textId="77777777" w:rsidR="00461FD6" w:rsidRPr="00461FD6" w:rsidRDefault="00461FD6" w:rsidP="00461FD6">
      <w:pPr>
        <w:spacing w:after="0" w:line="240" w:lineRule="auto"/>
        <w:contextualSpacing/>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w:t>
      </w:r>
      <w:r w:rsidRPr="00461FD6">
        <w:rPr>
          <w:rFonts w:ascii="Times New Roman" w:eastAsia="Times New Roman" w:hAnsi="Times New Roman" w:cs="Times New Roman"/>
          <w:sz w:val="28"/>
          <w:szCs w:val="28"/>
          <w:lang w:eastAsia="ru-RU"/>
        </w:rPr>
        <w:tab/>
        <w:t>***На момент заключения Коллективного договора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 внесены изменения в настоящий Коллективный договор в соответствии       действующим законодательством Российской Федерации.</w:t>
      </w:r>
    </w:p>
    <w:p w14:paraId="36F4424E" w14:textId="57D392CF" w:rsid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6AB3F027" w14:textId="14110A06" w:rsidR="009D6BD6" w:rsidRDefault="009D6B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6CBA3356" w14:textId="77777777" w:rsidR="009D6BD6" w:rsidRPr="00461FD6" w:rsidRDefault="009D6B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53A068FA"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BE812F7"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12C66E6"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3969"/>
      </w:tblGrid>
      <w:tr w:rsidR="00461FD6" w:rsidRPr="00461FD6" w14:paraId="5D5399FE" w14:textId="77777777" w:rsidTr="005B146E">
        <w:tc>
          <w:tcPr>
            <w:tcW w:w="5245" w:type="dxa"/>
          </w:tcPr>
          <w:p w14:paraId="0FE65E9E"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13C89D0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7</w:t>
            </w:r>
          </w:p>
          <w:p w14:paraId="123DEAC5" w14:textId="5EBF24E6" w:rsidR="00461FD6" w:rsidRPr="00461FD6" w:rsidRDefault="00461FD6" w:rsidP="00461FD6">
            <w:pPr>
              <w:widowControl w:val="0"/>
              <w:autoSpaceDE w:val="0"/>
              <w:autoSpaceDN w:val="0"/>
              <w:adjustRightInd w:val="0"/>
              <w:spacing w:after="0" w:line="240" w:lineRule="auto"/>
              <w:ind w:left="-65"/>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к коллективному договору         МБДОУ «Детский сад № </w:t>
            </w:r>
            <w:r w:rsidR="00883C7A"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6C644262" w14:textId="77777777" w:rsidR="00461FD6" w:rsidRPr="00461FD6" w:rsidRDefault="00461FD6" w:rsidP="00461FD6">
            <w:pPr>
              <w:widowControl w:val="0"/>
              <w:autoSpaceDE w:val="0"/>
              <w:autoSpaceDN w:val="0"/>
              <w:adjustRightInd w:val="0"/>
              <w:spacing w:after="0" w:line="240" w:lineRule="auto"/>
              <w:ind w:left="-65"/>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 xml:space="preserve"> на 2024-2027 гг.</w:t>
            </w:r>
          </w:p>
        </w:tc>
      </w:tr>
    </w:tbl>
    <w:p w14:paraId="6B4790CB"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338AAEB0"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501"/>
      </w:tblGrid>
      <w:tr w:rsidR="00E04331" w:rsidRPr="00461FD6" w14:paraId="4FA0C388" w14:textId="77777777" w:rsidTr="00461FD6">
        <w:tc>
          <w:tcPr>
            <w:tcW w:w="5353" w:type="dxa"/>
          </w:tcPr>
          <w:p w14:paraId="612D3459" w14:textId="77777777" w:rsidR="00E04331" w:rsidRPr="00461FD6" w:rsidRDefault="00E04331" w:rsidP="00E04331">
            <w:pPr>
              <w:widowControl w:val="0"/>
              <w:autoSpaceDE w:val="0"/>
              <w:autoSpaceDN w:val="0"/>
              <w:adjustRightInd w:val="0"/>
              <w:ind w:right="-108"/>
              <w:rPr>
                <w:sz w:val="28"/>
                <w:szCs w:val="28"/>
              </w:rPr>
            </w:pPr>
            <w:r w:rsidRPr="00461FD6">
              <w:rPr>
                <w:sz w:val="28"/>
                <w:szCs w:val="28"/>
              </w:rPr>
              <w:t>СОГЛАСОВАН</w:t>
            </w:r>
          </w:p>
          <w:p w14:paraId="1E3E2987" w14:textId="77777777" w:rsidR="00E04331" w:rsidRPr="00461FD6" w:rsidRDefault="00E04331" w:rsidP="00E04331">
            <w:pPr>
              <w:widowControl w:val="0"/>
              <w:autoSpaceDE w:val="0"/>
              <w:autoSpaceDN w:val="0"/>
              <w:adjustRightInd w:val="0"/>
              <w:ind w:right="-108"/>
              <w:rPr>
                <w:sz w:val="28"/>
                <w:szCs w:val="28"/>
              </w:rPr>
            </w:pPr>
            <w:r w:rsidRPr="00461FD6">
              <w:rPr>
                <w:sz w:val="28"/>
                <w:szCs w:val="28"/>
              </w:rPr>
              <w:t>Председатель ППО</w:t>
            </w:r>
          </w:p>
          <w:p w14:paraId="51CBE8CC" w14:textId="70B55690" w:rsidR="00E04331" w:rsidRPr="00461FD6" w:rsidRDefault="00E04331" w:rsidP="00E04331">
            <w:pPr>
              <w:widowControl w:val="0"/>
              <w:autoSpaceDE w:val="0"/>
              <w:autoSpaceDN w:val="0"/>
              <w:adjustRightInd w:val="0"/>
              <w:ind w:right="-108"/>
              <w:rPr>
                <w:sz w:val="28"/>
                <w:szCs w:val="28"/>
              </w:rPr>
            </w:pPr>
            <w:r w:rsidRPr="00461FD6">
              <w:rPr>
                <w:sz w:val="28"/>
                <w:szCs w:val="28"/>
              </w:rPr>
              <w:t>____________</w:t>
            </w:r>
            <w:r w:rsidR="002942CD">
              <w:rPr>
                <w:sz w:val="28"/>
                <w:szCs w:val="28"/>
              </w:rPr>
              <w:t xml:space="preserve"> И.Х. Хаджимурадова</w:t>
            </w:r>
          </w:p>
          <w:p w14:paraId="16AEC243" w14:textId="77777777" w:rsidR="00E04331" w:rsidRPr="00461FD6" w:rsidRDefault="00E04331" w:rsidP="00E04331">
            <w:pPr>
              <w:widowControl w:val="0"/>
              <w:autoSpaceDE w:val="0"/>
              <w:autoSpaceDN w:val="0"/>
              <w:adjustRightInd w:val="0"/>
              <w:jc w:val="both"/>
              <w:rPr>
                <w:sz w:val="28"/>
                <w:szCs w:val="28"/>
              </w:rPr>
            </w:pPr>
            <w:r w:rsidRPr="00461FD6">
              <w:rPr>
                <w:sz w:val="28"/>
                <w:szCs w:val="28"/>
              </w:rPr>
              <w:t>_____ _______________ 20____г.</w:t>
            </w:r>
          </w:p>
          <w:p w14:paraId="67B03EC8" w14:textId="77777777" w:rsidR="00E04331" w:rsidRDefault="00E04331" w:rsidP="00E04331">
            <w:pPr>
              <w:widowControl w:val="0"/>
              <w:tabs>
                <w:tab w:val="left" w:pos="3900"/>
              </w:tabs>
              <w:autoSpaceDE w:val="0"/>
              <w:autoSpaceDN w:val="0"/>
              <w:adjustRightInd w:val="0"/>
              <w:jc w:val="both"/>
              <w:rPr>
                <w:sz w:val="28"/>
                <w:szCs w:val="28"/>
              </w:rPr>
            </w:pPr>
          </w:p>
          <w:p w14:paraId="6F656E12" w14:textId="77777777" w:rsidR="00E04331" w:rsidRDefault="00E04331" w:rsidP="00E04331">
            <w:pPr>
              <w:widowControl w:val="0"/>
              <w:tabs>
                <w:tab w:val="left" w:pos="3900"/>
              </w:tabs>
              <w:autoSpaceDE w:val="0"/>
              <w:autoSpaceDN w:val="0"/>
              <w:adjustRightInd w:val="0"/>
              <w:jc w:val="both"/>
              <w:rPr>
                <w:sz w:val="28"/>
                <w:szCs w:val="28"/>
              </w:rPr>
            </w:pPr>
          </w:p>
          <w:p w14:paraId="213CAC91" w14:textId="77777777" w:rsidR="00E04331" w:rsidRDefault="00E04331" w:rsidP="00E04331">
            <w:pPr>
              <w:widowControl w:val="0"/>
              <w:tabs>
                <w:tab w:val="left" w:pos="3900"/>
              </w:tabs>
              <w:autoSpaceDE w:val="0"/>
              <w:autoSpaceDN w:val="0"/>
              <w:adjustRightInd w:val="0"/>
              <w:jc w:val="both"/>
              <w:rPr>
                <w:sz w:val="28"/>
                <w:szCs w:val="28"/>
              </w:rPr>
            </w:pPr>
            <w:r>
              <w:rPr>
                <w:sz w:val="28"/>
                <w:szCs w:val="28"/>
              </w:rPr>
              <w:t>ПРИНЯТ</w:t>
            </w:r>
          </w:p>
          <w:p w14:paraId="2FB4EC40" w14:textId="77777777" w:rsidR="00E04331" w:rsidRDefault="00E04331" w:rsidP="00E04331">
            <w:pPr>
              <w:widowControl w:val="0"/>
              <w:tabs>
                <w:tab w:val="left" w:pos="3900"/>
              </w:tabs>
              <w:autoSpaceDE w:val="0"/>
              <w:autoSpaceDN w:val="0"/>
              <w:adjustRightInd w:val="0"/>
              <w:jc w:val="both"/>
              <w:rPr>
                <w:sz w:val="28"/>
                <w:szCs w:val="28"/>
              </w:rPr>
            </w:pPr>
            <w:r>
              <w:rPr>
                <w:sz w:val="28"/>
                <w:szCs w:val="28"/>
              </w:rPr>
              <w:t>на заседании общего</w:t>
            </w:r>
          </w:p>
          <w:p w14:paraId="4AD82838" w14:textId="77777777" w:rsidR="00E04331" w:rsidRDefault="00E04331" w:rsidP="00E04331">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618BC56F" w14:textId="77777777" w:rsidR="00E04331" w:rsidRDefault="00E04331" w:rsidP="00E04331">
            <w:pPr>
              <w:widowControl w:val="0"/>
              <w:tabs>
                <w:tab w:val="left" w:pos="3900"/>
              </w:tabs>
              <w:autoSpaceDE w:val="0"/>
              <w:autoSpaceDN w:val="0"/>
              <w:adjustRightInd w:val="0"/>
              <w:jc w:val="both"/>
              <w:rPr>
                <w:sz w:val="28"/>
                <w:szCs w:val="28"/>
              </w:rPr>
            </w:pPr>
            <w:r>
              <w:rPr>
                <w:sz w:val="28"/>
                <w:szCs w:val="28"/>
              </w:rPr>
              <w:t>протокол № ___</w:t>
            </w:r>
          </w:p>
          <w:p w14:paraId="4A220C0A" w14:textId="77777777" w:rsidR="00E04331" w:rsidRPr="00461FD6" w:rsidRDefault="00E04331" w:rsidP="00E04331">
            <w:pPr>
              <w:widowControl w:val="0"/>
              <w:autoSpaceDE w:val="0"/>
              <w:autoSpaceDN w:val="0"/>
              <w:adjustRightInd w:val="0"/>
              <w:jc w:val="both"/>
              <w:rPr>
                <w:sz w:val="28"/>
                <w:szCs w:val="28"/>
              </w:rPr>
            </w:pPr>
            <w:r w:rsidRPr="00461FD6">
              <w:rPr>
                <w:sz w:val="28"/>
                <w:szCs w:val="28"/>
              </w:rPr>
              <w:t>_____ _______________ 20____г.</w:t>
            </w:r>
          </w:p>
          <w:p w14:paraId="5C70D676" w14:textId="77777777" w:rsidR="00E04331" w:rsidRPr="00461FD6" w:rsidRDefault="00E04331" w:rsidP="00E04331">
            <w:pPr>
              <w:widowControl w:val="0"/>
              <w:autoSpaceDE w:val="0"/>
              <w:autoSpaceDN w:val="0"/>
              <w:adjustRightInd w:val="0"/>
              <w:ind w:right="-108"/>
              <w:rPr>
                <w:sz w:val="28"/>
                <w:szCs w:val="28"/>
              </w:rPr>
            </w:pPr>
          </w:p>
        </w:tc>
        <w:tc>
          <w:tcPr>
            <w:tcW w:w="4501" w:type="dxa"/>
          </w:tcPr>
          <w:p w14:paraId="5C7EB07D" w14:textId="77777777" w:rsidR="00E04331" w:rsidRPr="00461FD6" w:rsidRDefault="00E04331" w:rsidP="00E04331">
            <w:pPr>
              <w:widowControl w:val="0"/>
              <w:autoSpaceDE w:val="0"/>
              <w:autoSpaceDN w:val="0"/>
              <w:adjustRightInd w:val="0"/>
              <w:ind w:right="-108"/>
              <w:rPr>
                <w:sz w:val="28"/>
                <w:szCs w:val="28"/>
              </w:rPr>
            </w:pPr>
            <w:r w:rsidRPr="00461FD6">
              <w:rPr>
                <w:sz w:val="28"/>
                <w:szCs w:val="28"/>
              </w:rPr>
              <w:t>УТВЕРЖДАЮ</w:t>
            </w:r>
          </w:p>
          <w:p w14:paraId="03459A62" w14:textId="66DBA708" w:rsidR="00E04331" w:rsidRPr="00461FD6" w:rsidRDefault="00E04331" w:rsidP="00E04331">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2942CD" w:rsidRPr="0047531C">
              <w:rPr>
                <w:sz w:val="28"/>
                <w:szCs w:val="28"/>
              </w:rPr>
              <w:t>2 «Ромашка» пос. Чири-Юрт</w:t>
            </w:r>
            <w:r w:rsidRPr="00461FD6">
              <w:rPr>
                <w:sz w:val="28"/>
                <w:szCs w:val="28"/>
              </w:rPr>
              <w:t>»</w:t>
            </w:r>
          </w:p>
          <w:p w14:paraId="20405574" w14:textId="2E9841F6" w:rsidR="00E04331" w:rsidRPr="00461FD6" w:rsidRDefault="00E04331" w:rsidP="00E04331">
            <w:pPr>
              <w:widowControl w:val="0"/>
              <w:autoSpaceDE w:val="0"/>
              <w:autoSpaceDN w:val="0"/>
              <w:adjustRightInd w:val="0"/>
              <w:ind w:right="-108"/>
              <w:rPr>
                <w:sz w:val="28"/>
                <w:szCs w:val="28"/>
              </w:rPr>
            </w:pPr>
            <w:r w:rsidRPr="00461FD6">
              <w:rPr>
                <w:sz w:val="28"/>
                <w:szCs w:val="28"/>
              </w:rPr>
              <w:t xml:space="preserve">_____________ </w:t>
            </w:r>
            <w:r w:rsidR="002942CD">
              <w:rPr>
                <w:sz w:val="28"/>
                <w:szCs w:val="28"/>
              </w:rPr>
              <w:t>М.В. Махаджиева</w:t>
            </w:r>
          </w:p>
          <w:p w14:paraId="5F1B114B" w14:textId="77777777" w:rsidR="00E04331" w:rsidRPr="00461FD6" w:rsidRDefault="00E04331" w:rsidP="00E04331">
            <w:pPr>
              <w:widowControl w:val="0"/>
              <w:autoSpaceDE w:val="0"/>
              <w:autoSpaceDN w:val="0"/>
              <w:adjustRightInd w:val="0"/>
              <w:ind w:right="-108"/>
              <w:rPr>
                <w:sz w:val="28"/>
                <w:szCs w:val="28"/>
              </w:rPr>
            </w:pPr>
            <w:r w:rsidRPr="00461FD6">
              <w:rPr>
                <w:sz w:val="28"/>
                <w:szCs w:val="28"/>
              </w:rPr>
              <w:t>_____ ________________ 20____г.</w:t>
            </w:r>
          </w:p>
          <w:p w14:paraId="77F6BC3F" w14:textId="1734B7DF" w:rsidR="00E04331" w:rsidRPr="00461FD6" w:rsidRDefault="00E04331" w:rsidP="00E04331">
            <w:pPr>
              <w:widowControl w:val="0"/>
              <w:autoSpaceDE w:val="0"/>
              <w:autoSpaceDN w:val="0"/>
              <w:adjustRightInd w:val="0"/>
              <w:ind w:right="-108"/>
              <w:rPr>
                <w:sz w:val="28"/>
                <w:szCs w:val="28"/>
              </w:rPr>
            </w:pPr>
          </w:p>
        </w:tc>
      </w:tr>
    </w:tbl>
    <w:p w14:paraId="657A21FA"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p>
    <w:p w14:paraId="19767167" w14:textId="77777777" w:rsidR="00461FD6" w:rsidRPr="00461FD6" w:rsidRDefault="00461FD6" w:rsidP="00461FD6">
      <w:pPr>
        <w:spacing w:after="0" w:line="240" w:lineRule="auto"/>
        <w:contextualSpacing/>
        <w:jc w:val="center"/>
        <w:rPr>
          <w:rFonts w:ascii="Times New Roman" w:eastAsia="Cambria" w:hAnsi="Times New Roman" w:cs="Times New Roman"/>
          <w:b/>
          <w:sz w:val="28"/>
          <w:szCs w:val="44"/>
          <w:lang w:eastAsia="ru-RU"/>
        </w:rPr>
      </w:pPr>
      <w:r w:rsidRPr="00461FD6">
        <w:rPr>
          <w:rFonts w:ascii="Times New Roman" w:eastAsia="Cambria" w:hAnsi="Times New Roman" w:cs="Times New Roman"/>
          <w:b/>
          <w:sz w:val="28"/>
          <w:szCs w:val="44"/>
          <w:lang w:eastAsia="ru-RU"/>
        </w:rPr>
        <w:t>Перечень профессий (должностей) с вредными и (или) опасными условиями труда</w:t>
      </w:r>
    </w:p>
    <w:p w14:paraId="6FE94060" w14:textId="77777777" w:rsidR="00461FD6" w:rsidRPr="00461FD6" w:rsidRDefault="00461FD6" w:rsidP="00461FD6">
      <w:pPr>
        <w:spacing w:after="0" w:line="240" w:lineRule="auto"/>
        <w:contextualSpacing/>
        <w:jc w:val="both"/>
        <w:rPr>
          <w:rFonts w:ascii="Times New Roman" w:eastAsia="Cambria" w:hAnsi="Times New Roman" w:cs="Times New Roman"/>
          <w:sz w:val="28"/>
          <w:szCs w:val="4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722"/>
        <w:gridCol w:w="4338"/>
      </w:tblGrid>
      <w:tr w:rsidR="00461FD6" w:rsidRPr="00461FD6" w14:paraId="45DF749D" w14:textId="77777777" w:rsidTr="005B146E">
        <w:tc>
          <w:tcPr>
            <w:tcW w:w="686" w:type="dxa"/>
            <w:vAlign w:val="center"/>
          </w:tcPr>
          <w:p w14:paraId="62579969" w14:textId="77777777" w:rsidR="00461FD6" w:rsidRPr="00461FD6" w:rsidRDefault="00461FD6" w:rsidP="00461FD6">
            <w:pPr>
              <w:spacing w:after="0" w:line="240" w:lineRule="auto"/>
              <w:contextualSpacing/>
              <w:jc w:val="center"/>
              <w:rPr>
                <w:rFonts w:ascii="Times New Roman" w:eastAsia="Calibri" w:hAnsi="Times New Roman" w:cs="Arial"/>
                <w:b/>
                <w:sz w:val="24"/>
                <w:szCs w:val="24"/>
                <w:lang w:eastAsia="ru-RU"/>
              </w:rPr>
            </w:pPr>
            <w:r w:rsidRPr="00461FD6">
              <w:rPr>
                <w:rFonts w:ascii="Times New Roman" w:eastAsia="Calibri" w:hAnsi="Times New Roman" w:cs="Arial"/>
                <w:b/>
                <w:sz w:val="24"/>
                <w:szCs w:val="24"/>
                <w:lang w:eastAsia="ru-RU"/>
              </w:rPr>
              <w:t>№ п/п</w:t>
            </w:r>
          </w:p>
        </w:tc>
        <w:tc>
          <w:tcPr>
            <w:tcW w:w="4722" w:type="dxa"/>
            <w:vAlign w:val="center"/>
          </w:tcPr>
          <w:p w14:paraId="55A538C5" w14:textId="77777777" w:rsidR="00461FD6" w:rsidRPr="00461FD6" w:rsidRDefault="00461FD6" w:rsidP="00461FD6">
            <w:pPr>
              <w:spacing w:after="0" w:line="240" w:lineRule="auto"/>
              <w:contextualSpacing/>
              <w:jc w:val="center"/>
              <w:rPr>
                <w:rFonts w:ascii="Times New Roman" w:eastAsia="Calibri" w:hAnsi="Times New Roman" w:cs="Arial"/>
                <w:b/>
                <w:sz w:val="24"/>
                <w:szCs w:val="24"/>
                <w:lang w:eastAsia="ru-RU"/>
              </w:rPr>
            </w:pPr>
            <w:r w:rsidRPr="00461FD6">
              <w:rPr>
                <w:rFonts w:ascii="Times New Roman" w:eastAsia="Calibri" w:hAnsi="Times New Roman" w:cs="Arial"/>
                <w:b/>
                <w:sz w:val="24"/>
                <w:szCs w:val="24"/>
                <w:lang w:eastAsia="ru-RU"/>
              </w:rPr>
              <w:t>Наименование профессии, должности</w:t>
            </w:r>
          </w:p>
        </w:tc>
        <w:tc>
          <w:tcPr>
            <w:tcW w:w="4338" w:type="dxa"/>
          </w:tcPr>
          <w:p w14:paraId="3E7FBF6C" w14:textId="77777777" w:rsidR="00461FD6" w:rsidRPr="00461FD6" w:rsidRDefault="00461FD6" w:rsidP="00461FD6">
            <w:pPr>
              <w:spacing w:after="0" w:line="240" w:lineRule="auto"/>
              <w:contextualSpacing/>
              <w:jc w:val="center"/>
              <w:rPr>
                <w:rFonts w:ascii="Times New Roman" w:eastAsia="Calibri" w:hAnsi="Times New Roman" w:cs="Arial"/>
                <w:b/>
                <w:sz w:val="24"/>
                <w:szCs w:val="24"/>
                <w:lang w:eastAsia="ru-RU"/>
              </w:rPr>
            </w:pPr>
            <w:r w:rsidRPr="00461FD6">
              <w:rPr>
                <w:rFonts w:ascii="Times New Roman" w:eastAsia="Calibri" w:hAnsi="Times New Roman" w:cs="Arial"/>
                <w:b/>
                <w:sz w:val="24"/>
                <w:szCs w:val="24"/>
                <w:lang w:eastAsia="ru-RU"/>
              </w:rPr>
              <w:t>Класс и степень вредности и опасности</w:t>
            </w:r>
          </w:p>
        </w:tc>
      </w:tr>
      <w:tr w:rsidR="00461FD6" w:rsidRPr="00461FD6" w14:paraId="57B71746" w14:textId="77777777" w:rsidTr="005B146E">
        <w:tc>
          <w:tcPr>
            <w:tcW w:w="686" w:type="dxa"/>
            <w:vAlign w:val="center"/>
          </w:tcPr>
          <w:p w14:paraId="288997D5" w14:textId="77777777" w:rsidR="00461FD6" w:rsidRPr="00461FD6" w:rsidRDefault="00461FD6" w:rsidP="00461FD6">
            <w:pPr>
              <w:spacing w:after="0" w:line="240" w:lineRule="auto"/>
              <w:contextualSpacing/>
              <w:jc w:val="center"/>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1</w:t>
            </w:r>
          </w:p>
        </w:tc>
        <w:tc>
          <w:tcPr>
            <w:tcW w:w="4722" w:type="dxa"/>
          </w:tcPr>
          <w:p w14:paraId="41929654" w14:textId="77777777" w:rsidR="00461FD6" w:rsidRPr="00461FD6" w:rsidRDefault="00461FD6" w:rsidP="00461FD6">
            <w:pPr>
              <w:spacing w:after="0" w:line="240" w:lineRule="auto"/>
              <w:contextualSpacing/>
              <w:jc w:val="both"/>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Помощник воспитателя</w:t>
            </w:r>
          </w:p>
        </w:tc>
        <w:tc>
          <w:tcPr>
            <w:tcW w:w="4338" w:type="dxa"/>
          </w:tcPr>
          <w:p w14:paraId="2F9DE717" w14:textId="77777777" w:rsidR="00461FD6" w:rsidRPr="00461FD6" w:rsidRDefault="00461FD6" w:rsidP="00461FD6">
            <w:pPr>
              <w:spacing w:after="0" w:line="240" w:lineRule="auto"/>
              <w:contextualSpacing/>
              <w:jc w:val="center"/>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Класс 3.1. (степень 1)</w:t>
            </w:r>
          </w:p>
        </w:tc>
      </w:tr>
      <w:tr w:rsidR="00461FD6" w:rsidRPr="00461FD6" w14:paraId="1BB71954" w14:textId="77777777" w:rsidTr="005B146E">
        <w:tc>
          <w:tcPr>
            <w:tcW w:w="686" w:type="dxa"/>
            <w:vAlign w:val="center"/>
          </w:tcPr>
          <w:p w14:paraId="2604C1EE" w14:textId="77777777" w:rsidR="00461FD6" w:rsidRPr="00461FD6" w:rsidRDefault="00461FD6" w:rsidP="00461FD6">
            <w:pPr>
              <w:spacing w:after="0" w:line="240" w:lineRule="auto"/>
              <w:contextualSpacing/>
              <w:jc w:val="center"/>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2</w:t>
            </w:r>
          </w:p>
        </w:tc>
        <w:tc>
          <w:tcPr>
            <w:tcW w:w="4722" w:type="dxa"/>
          </w:tcPr>
          <w:p w14:paraId="1F9097B6" w14:textId="77777777" w:rsidR="00461FD6" w:rsidRPr="00461FD6" w:rsidRDefault="00461FD6" w:rsidP="00461FD6">
            <w:pPr>
              <w:spacing w:after="0" w:line="240" w:lineRule="auto"/>
              <w:contextualSpacing/>
              <w:jc w:val="both"/>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Повар</w:t>
            </w:r>
          </w:p>
        </w:tc>
        <w:tc>
          <w:tcPr>
            <w:tcW w:w="4338" w:type="dxa"/>
          </w:tcPr>
          <w:p w14:paraId="0918E934" w14:textId="77777777" w:rsidR="00461FD6" w:rsidRPr="00461FD6" w:rsidRDefault="00461FD6" w:rsidP="00461FD6">
            <w:pPr>
              <w:spacing w:after="0" w:line="240" w:lineRule="auto"/>
              <w:contextualSpacing/>
              <w:jc w:val="center"/>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Класс 3.2. (степень 2)</w:t>
            </w:r>
          </w:p>
        </w:tc>
      </w:tr>
      <w:tr w:rsidR="00461FD6" w:rsidRPr="00461FD6" w14:paraId="62A244FE" w14:textId="77777777" w:rsidTr="005B146E">
        <w:tc>
          <w:tcPr>
            <w:tcW w:w="686" w:type="dxa"/>
            <w:vAlign w:val="center"/>
          </w:tcPr>
          <w:p w14:paraId="5A537026" w14:textId="77777777" w:rsidR="00461FD6" w:rsidRPr="00461FD6" w:rsidRDefault="00461FD6" w:rsidP="00461FD6">
            <w:pPr>
              <w:spacing w:after="0" w:line="240" w:lineRule="auto"/>
              <w:contextualSpacing/>
              <w:jc w:val="center"/>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3</w:t>
            </w:r>
          </w:p>
        </w:tc>
        <w:tc>
          <w:tcPr>
            <w:tcW w:w="4722" w:type="dxa"/>
          </w:tcPr>
          <w:p w14:paraId="4E024A54" w14:textId="77777777" w:rsidR="00461FD6" w:rsidRPr="00461FD6" w:rsidRDefault="00461FD6" w:rsidP="00461FD6">
            <w:pPr>
              <w:spacing w:after="0" w:line="240" w:lineRule="auto"/>
              <w:contextualSpacing/>
              <w:jc w:val="both"/>
              <w:rPr>
                <w:rFonts w:ascii="Times New Roman" w:eastAsia="Calibri" w:hAnsi="Times New Roman" w:cs="Arial"/>
                <w:sz w:val="24"/>
                <w:szCs w:val="24"/>
                <w:lang w:eastAsia="ru-RU"/>
              </w:rPr>
            </w:pPr>
            <w:r w:rsidRPr="00461FD6">
              <w:rPr>
                <w:rFonts w:ascii="Times New Roman" w:eastAsia="Calibri" w:hAnsi="Times New Roman" w:cs="Arial"/>
                <w:sz w:val="24"/>
                <w:szCs w:val="24"/>
                <w:lang w:eastAsia="ru-RU"/>
              </w:rPr>
              <w:t>Помощник повара</w:t>
            </w:r>
          </w:p>
        </w:tc>
        <w:tc>
          <w:tcPr>
            <w:tcW w:w="4338" w:type="dxa"/>
          </w:tcPr>
          <w:p w14:paraId="48EA6144" w14:textId="77777777" w:rsidR="00461FD6" w:rsidRPr="00461FD6" w:rsidRDefault="00461FD6" w:rsidP="00461FD6">
            <w:pPr>
              <w:spacing w:after="0" w:line="240" w:lineRule="auto"/>
              <w:jc w:val="center"/>
              <w:rPr>
                <w:rFonts w:ascii="Times New Roman" w:eastAsia="Times New Roman" w:hAnsi="Times New Roman" w:cs="Arial"/>
                <w:sz w:val="24"/>
                <w:szCs w:val="24"/>
                <w:lang w:eastAsia="ru-RU"/>
              </w:rPr>
            </w:pPr>
            <w:r w:rsidRPr="00461FD6">
              <w:rPr>
                <w:rFonts w:ascii="Times New Roman" w:eastAsia="Calibri" w:hAnsi="Times New Roman" w:cs="Arial"/>
                <w:sz w:val="24"/>
                <w:szCs w:val="24"/>
                <w:lang w:eastAsia="ru-RU"/>
              </w:rPr>
              <w:t>Класс 3.1. (степень 1)</w:t>
            </w:r>
          </w:p>
        </w:tc>
      </w:tr>
    </w:tbl>
    <w:p w14:paraId="063DB592"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086B47BB"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AB926C"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1D09A2"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80761DF"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E426F92"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E2759E8" w14:textId="343846AD" w:rsidR="009101C1" w:rsidRDefault="009101C1"/>
    <w:p w14:paraId="5D528E4D" w14:textId="77777777" w:rsidR="00E04331" w:rsidRDefault="00E04331"/>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698EE4DE" w14:textId="77777777" w:rsidTr="005B146E">
        <w:tc>
          <w:tcPr>
            <w:tcW w:w="5670" w:type="dxa"/>
          </w:tcPr>
          <w:p w14:paraId="432A8BB3"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523E1F4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9</w:t>
            </w:r>
          </w:p>
          <w:p w14:paraId="3442CB0C" w14:textId="1DC10F28" w:rsidR="00461FD6" w:rsidRPr="00461FD6" w:rsidRDefault="00461FD6" w:rsidP="00461FD6">
            <w:pPr>
              <w:widowControl w:val="0"/>
              <w:autoSpaceDE w:val="0"/>
              <w:autoSpaceDN w:val="0"/>
              <w:adjustRightInd w:val="0"/>
              <w:spacing w:after="0" w:line="240" w:lineRule="auto"/>
              <w:ind w:left="-65"/>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2942CD"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0174668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 xml:space="preserve"> на 2024-2027 гг.</w:t>
            </w:r>
          </w:p>
        </w:tc>
      </w:tr>
    </w:tbl>
    <w:p w14:paraId="29EF1AF4"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54E9BCB6"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501"/>
      </w:tblGrid>
      <w:tr w:rsidR="00461FD6" w:rsidRPr="00461FD6" w14:paraId="25E1E2A4" w14:textId="77777777" w:rsidTr="00461FD6">
        <w:tc>
          <w:tcPr>
            <w:tcW w:w="5353" w:type="dxa"/>
          </w:tcPr>
          <w:p w14:paraId="25F96331"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СОГЛАСОВАН</w:t>
            </w:r>
          </w:p>
          <w:p w14:paraId="6B5F16CE"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Председатель ППО</w:t>
            </w:r>
          </w:p>
          <w:p w14:paraId="39FACC08" w14:textId="72B3FC19" w:rsidR="00461FD6" w:rsidRPr="00461FD6" w:rsidRDefault="00461FD6" w:rsidP="00461FD6">
            <w:pPr>
              <w:widowControl w:val="0"/>
              <w:autoSpaceDE w:val="0"/>
              <w:autoSpaceDN w:val="0"/>
              <w:adjustRightInd w:val="0"/>
              <w:ind w:right="-108"/>
              <w:rPr>
                <w:sz w:val="28"/>
                <w:szCs w:val="28"/>
              </w:rPr>
            </w:pPr>
            <w:r w:rsidRPr="00461FD6">
              <w:rPr>
                <w:sz w:val="28"/>
                <w:szCs w:val="28"/>
              </w:rPr>
              <w:t>____________</w:t>
            </w:r>
            <w:r w:rsidR="00D56361">
              <w:rPr>
                <w:sz w:val="28"/>
                <w:szCs w:val="28"/>
              </w:rPr>
              <w:t xml:space="preserve"> И.Х. Хаджимурадова</w:t>
            </w:r>
          </w:p>
          <w:p w14:paraId="657217A9" w14:textId="77777777" w:rsidR="00461FD6" w:rsidRPr="00461FD6" w:rsidRDefault="00461FD6" w:rsidP="00461FD6">
            <w:pPr>
              <w:widowControl w:val="0"/>
              <w:autoSpaceDE w:val="0"/>
              <w:autoSpaceDN w:val="0"/>
              <w:adjustRightInd w:val="0"/>
              <w:jc w:val="both"/>
              <w:rPr>
                <w:sz w:val="28"/>
                <w:szCs w:val="28"/>
              </w:rPr>
            </w:pPr>
            <w:r w:rsidRPr="00461FD6">
              <w:rPr>
                <w:sz w:val="28"/>
                <w:szCs w:val="28"/>
              </w:rPr>
              <w:t>_____ _______________ 20____г.</w:t>
            </w:r>
          </w:p>
          <w:p w14:paraId="2F563EC5" w14:textId="77777777" w:rsidR="00461FD6" w:rsidRPr="00461FD6" w:rsidRDefault="00461FD6" w:rsidP="00461FD6">
            <w:pPr>
              <w:widowControl w:val="0"/>
              <w:autoSpaceDE w:val="0"/>
              <w:autoSpaceDN w:val="0"/>
              <w:adjustRightInd w:val="0"/>
              <w:ind w:right="-108"/>
              <w:rPr>
                <w:sz w:val="28"/>
                <w:szCs w:val="28"/>
              </w:rPr>
            </w:pPr>
          </w:p>
          <w:p w14:paraId="46B11523" w14:textId="77777777" w:rsidR="009101C1" w:rsidRDefault="009101C1" w:rsidP="009101C1">
            <w:pPr>
              <w:widowControl w:val="0"/>
              <w:tabs>
                <w:tab w:val="left" w:pos="3900"/>
              </w:tabs>
              <w:autoSpaceDE w:val="0"/>
              <w:autoSpaceDN w:val="0"/>
              <w:adjustRightInd w:val="0"/>
              <w:jc w:val="both"/>
              <w:rPr>
                <w:sz w:val="28"/>
                <w:szCs w:val="28"/>
              </w:rPr>
            </w:pPr>
            <w:r>
              <w:rPr>
                <w:sz w:val="28"/>
                <w:szCs w:val="28"/>
              </w:rPr>
              <w:t>ПРИНЯТ</w:t>
            </w:r>
          </w:p>
          <w:p w14:paraId="1284C34C" w14:textId="77777777" w:rsidR="009101C1" w:rsidRDefault="009101C1" w:rsidP="009101C1">
            <w:pPr>
              <w:widowControl w:val="0"/>
              <w:tabs>
                <w:tab w:val="left" w:pos="3900"/>
              </w:tabs>
              <w:autoSpaceDE w:val="0"/>
              <w:autoSpaceDN w:val="0"/>
              <w:adjustRightInd w:val="0"/>
              <w:jc w:val="both"/>
              <w:rPr>
                <w:sz w:val="28"/>
                <w:szCs w:val="28"/>
              </w:rPr>
            </w:pPr>
            <w:r>
              <w:rPr>
                <w:sz w:val="28"/>
                <w:szCs w:val="28"/>
              </w:rPr>
              <w:lastRenderedPageBreak/>
              <w:t>на заседании общего</w:t>
            </w:r>
          </w:p>
          <w:p w14:paraId="0A44FD73" w14:textId="77777777" w:rsidR="009101C1" w:rsidRDefault="009101C1" w:rsidP="009101C1">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13BBD928" w14:textId="77777777" w:rsidR="009101C1" w:rsidRDefault="009101C1" w:rsidP="009101C1">
            <w:pPr>
              <w:widowControl w:val="0"/>
              <w:tabs>
                <w:tab w:val="left" w:pos="3900"/>
              </w:tabs>
              <w:autoSpaceDE w:val="0"/>
              <w:autoSpaceDN w:val="0"/>
              <w:adjustRightInd w:val="0"/>
              <w:jc w:val="both"/>
              <w:rPr>
                <w:sz w:val="28"/>
                <w:szCs w:val="28"/>
              </w:rPr>
            </w:pPr>
            <w:r>
              <w:rPr>
                <w:sz w:val="28"/>
                <w:szCs w:val="28"/>
              </w:rPr>
              <w:t>протокол № ___</w:t>
            </w:r>
          </w:p>
          <w:p w14:paraId="288685BC" w14:textId="77777777" w:rsidR="009101C1" w:rsidRPr="00461FD6" w:rsidRDefault="009101C1" w:rsidP="009101C1">
            <w:pPr>
              <w:widowControl w:val="0"/>
              <w:autoSpaceDE w:val="0"/>
              <w:autoSpaceDN w:val="0"/>
              <w:adjustRightInd w:val="0"/>
              <w:jc w:val="both"/>
              <w:rPr>
                <w:sz w:val="28"/>
                <w:szCs w:val="28"/>
              </w:rPr>
            </w:pPr>
            <w:r w:rsidRPr="00461FD6">
              <w:rPr>
                <w:sz w:val="28"/>
                <w:szCs w:val="28"/>
              </w:rPr>
              <w:t>_____ _______________ 20____г.</w:t>
            </w:r>
          </w:p>
          <w:p w14:paraId="1AB2D11A" w14:textId="77777777" w:rsidR="00461FD6" w:rsidRPr="00461FD6" w:rsidRDefault="00461FD6" w:rsidP="00461FD6">
            <w:pPr>
              <w:widowControl w:val="0"/>
              <w:autoSpaceDE w:val="0"/>
              <w:autoSpaceDN w:val="0"/>
              <w:adjustRightInd w:val="0"/>
              <w:ind w:right="-108"/>
              <w:rPr>
                <w:sz w:val="28"/>
                <w:szCs w:val="28"/>
              </w:rPr>
            </w:pPr>
          </w:p>
        </w:tc>
        <w:tc>
          <w:tcPr>
            <w:tcW w:w="4501" w:type="dxa"/>
          </w:tcPr>
          <w:p w14:paraId="590C9B80"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lastRenderedPageBreak/>
              <w:t>УТВЕРЖДАЮ</w:t>
            </w:r>
          </w:p>
          <w:p w14:paraId="53B65B29" w14:textId="4E727DCF" w:rsidR="00461FD6" w:rsidRPr="00461FD6" w:rsidRDefault="00461FD6" w:rsidP="00461FD6">
            <w:pPr>
              <w:widowControl w:val="0"/>
              <w:autoSpaceDE w:val="0"/>
              <w:autoSpaceDN w:val="0"/>
              <w:adjustRightInd w:val="0"/>
              <w:ind w:right="-108"/>
              <w:rPr>
                <w:sz w:val="28"/>
                <w:szCs w:val="28"/>
              </w:rPr>
            </w:pPr>
            <w:r w:rsidRPr="00461FD6">
              <w:rPr>
                <w:sz w:val="28"/>
                <w:szCs w:val="28"/>
              </w:rPr>
              <w:t xml:space="preserve">Заведующий МБДОУ «Детский сад № </w:t>
            </w:r>
            <w:r w:rsidR="002942CD" w:rsidRPr="0047531C">
              <w:rPr>
                <w:sz w:val="28"/>
                <w:szCs w:val="28"/>
              </w:rPr>
              <w:t>2 «Ромашка» пос. Чири-Юрт</w:t>
            </w:r>
            <w:r w:rsidRPr="00461FD6">
              <w:rPr>
                <w:sz w:val="28"/>
                <w:szCs w:val="28"/>
              </w:rPr>
              <w:t>»</w:t>
            </w:r>
          </w:p>
          <w:p w14:paraId="15D40FAF" w14:textId="46C45BE1" w:rsidR="00461FD6" w:rsidRPr="00461FD6" w:rsidRDefault="00461FD6" w:rsidP="00461FD6">
            <w:pPr>
              <w:widowControl w:val="0"/>
              <w:autoSpaceDE w:val="0"/>
              <w:autoSpaceDN w:val="0"/>
              <w:adjustRightInd w:val="0"/>
              <w:ind w:right="-108"/>
              <w:rPr>
                <w:sz w:val="28"/>
                <w:szCs w:val="28"/>
              </w:rPr>
            </w:pPr>
            <w:r w:rsidRPr="00461FD6">
              <w:rPr>
                <w:sz w:val="28"/>
                <w:szCs w:val="28"/>
              </w:rPr>
              <w:t xml:space="preserve">___________ </w:t>
            </w:r>
            <w:r w:rsidR="002942CD">
              <w:rPr>
                <w:sz w:val="28"/>
                <w:szCs w:val="28"/>
              </w:rPr>
              <w:t>М.В. Махаджиева</w:t>
            </w:r>
          </w:p>
          <w:p w14:paraId="036A739C" w14:textId="77777777" w:rsidR="00461FD6" w:rsidRPr="00461FD6" w:rsidRDefault="00461FD6" w:rsidP="00461FD6">
            <w:pPr>
              <w:widowControl w:val="0"/>
              <w:autoSpaceDE w:val="0"/>
              <w:autoSpaceDN w:val="0"/>
              <w:adjustRightInd w:val="0"/>
              <w:ind w:right="-108"/>
              <w:rPr>
                <w:sz w:val="28"/>
                <w:szCs w:val="28"/>
              </w:rPr>
            </w:pPr>
            <w:r w:rsidRPr="00461FD6">
              <w:rPr>
                <w:sz w:val="28"/>
                <w:szCs w:val="28"/>
              </w:rPr>
              <w:t>_____ ________________ 20____г.</w:t>
            </w:r>
          </w:p>
        </w:tc>
      </w:tr>
    </w:tbl>
    <w:p w14:paraId="65C0858B" w14:textId="77777777" w:rsidR="00461FD6" w:rsidRPr="00461FD6" w:rsidRDefault="00461FD6" w:rsidP="00461FD6">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p>
    <w:p w14:paraId="25D008C7"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color w:val="000000"/>
          <w:sz w:val="19"/>
          <w:szCs w:val="19"/>
          <w:lang w:eastAsia="ru-RU"/>
        </w:rPr>
      </w:pPr>
      <w:r w:rsidRPr="00461FD6">
        <w:rPr>
          <w:rFonts w:ascii="Times New Roman" w:eastAsia="Calibri" w:hAnsi="Times New Roman" w:cs="Times New Roman"/>
          <w:b/>
          <w:bCs/>
          <w:color w:val="000000"/>
          <w:sz w:val="28"/>
          <w:szCs w:val="24"/>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14:paraId="4F86D3BD" w14:textId="77777777" w:rsidR="007C46A4" w:rsidRDefault="007C46A4" w:rsidP="00461FD6">
      <w:pPr>
        <w:shd w:val="clear" w:color="auto" w:fill="FFFFFF"/>
        <w:spacing w:after="0" w:line="292" w:lineRule="atLeast"/>
        <w:ind w:firstLine="567"/>
        <w:jc w:val="center"/>
        <w:textAlignment w:val="baseline"/>
        <w:rPr>
          <w:rFonts w:ascii="Times New Roman" w:eastAsia="Calibri" w:hAnsi="Times New Roman" w:cs="Times New Roman"/>
          <w:b/>
          <w:bCs/>
          <w:color w:val="000000"/>
          <w:sz w:val="28"/>
          <w:szCs w:val="24"/>
          <w:lang w:eastAsia="ru-RU"/>
        </w:rPr>
      </w:pPr>
    </w:p>
    <w:p w14:paraId="38ED879F" w14:textId="31D83C1C" w:rsidR="00461FD6" w:rsidRPr="00461FD6" w:rsidRDefault="00461FD6" w:rsidP="00461FD6">
      <w:pPr>
        <w:shd w:val="clear" w:color="auto" w:fill="FFFFFF"/>
        <w:spacing w:after="0" w:line="292" w:lineRule="atLeast"/>
        <w:ind w:firstLine="567"/>
        <w:jc w:val="center"/>
        <w:textAlignment w:val="baseline"/>
        <w:rPr>
          <w:rFonts w:ascii="Times New Roman" w:eastAsia="Calibri" w:hAnsi="Times New Roman" w:cs="Times New Roman"/>
          <w:color w:val="000000"/>
          <w:sz w:val="19"/>
          <w:szCs w:val="19"/>
          <w:lang w:eastAsia="ru-RU"/>
        </w:rPr>
      </w:pPr>
      <w:r w:rsidRPr="00461FD6">
        <w:rPr>
          <w:rFonts w:ascii="Times New Roman" w:eastAsia="Calibri" w:hAnsi="Times New Roman" w:cs="Times New Roman"/>
          <w:b/>
          <w:bCs/>
          <w:color w:val="000000"/>
          <w:sz w:val="28"/>
          <w:szCs w:val="24"/>
          <w:lang w:eastAsia="ru-RU"/>
        </w:rPr>
        <w:t> </w:t>
      </w: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709"/>
        <w:gridCol w:w="1559"/>
        <w:gridCol w:w="3035"/>
        <w:gridCol w:w="1894"/>
        <w:gridCol w:w="1231"/>
        <w:gridCol w:w="1137"/>
      </w:tblGrid>
      <w:tr w:rsidR="00461FD6" w:rsidRPr="00461FD6" w14:paraId="69A9B591" w14:textId="77777777" w:rsidTr="005B146E">
        <w:trPr>
          <w:trHeight w:val="649"/>
        </w:trPr>
        <w:tc>
          <w:tcPr>
            <w:tcW w:w="709" w:type="dxa"/>
            <w:vAlign w:val="center"/>
          </w:tcPr>
          <w:p w14:paraId="0B78A3A0"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 п/п</w:t>
            </w:r>
          </w:p>
        </w:tc>
        <w:tc>
          <w:tcPr>
            <w:tcW w:w="1559" w:type="dxa"/>
            <w:vAlign w:val="center"/>
          </w:tcPr>
          <w:p w14:paraId="2E29E1D4"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Профессия, должность</w:t>
            </w:r>
          </w:p>
        </w:tc>
        <w:tc>
          <w:tcPr>
            <w:tcW w:w="3035" w:type="dxa"/>
            <w:vAlign w:val="center"/>
          </w:tcPr>
          <w:p w14:paraId="17C95E68"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Наименование средств</w:t>
            </w:r>
          </w:p>
          <w:p w14:paraId="23376DD6"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индивидуальной защиты</w:t>
            </w:r>
          </w:p>
        </w:tc>
        <w:tc>
          <w:tcPr>
            <w:tcW w:w="1894" w:type="dxa"/>
            <w:vAlign w:val="center"/>
          </w:tcPr>
          <w:p w14:paraId="207D6B1C" w14:textId="77777777" w:rsidR="00461FD6" w:rsidRPr="00461FD6" w:rsidRDefault="00461FD6" w:rsidP="00461FD6">
            <w:pPr>
              <w:snapToGrid w:val="0"/>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Ссылка на документ</w:t>
            </w:r>
          </w:p>
        </w:tc>
        <w:tc>
          <w:tcPr>
            <w:tcW w:w="1231" w:type="dxa"/>
            <w:vAlign w:val="center"/>
          </w:tcPr>
          <w:p w14:paraId="0682C5C6" w14:textId="77777777" w:rsidR="00461FD6" w:rsidRPr="00461FD6" w:rsidRDefault="00461FD6" w:rsidP="00461FD6">
            <w:pPr>
              <w:snapToGrid w:val="0"/>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Нормы выдачи на год</w:t>
            </w:r>
          </w:p>
        </w:tc>
        <w:tc>
          <w:tcPr>
            <w:tcW w:w="1137" w:type="dxa"/>
            <w:vAlign w:val="center"/>
          </w:tcPr>
          <w:p w14:paraId="61EA0409" w14:textId="77777777" w:rsidR="00461FD6" w:rsidRPr="00461FD6" w:rsidRDefault="00461FD6" w:rsidP="00461FD6">
            <w:pPr>
              <w:snapToGrid w:val="0"/>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Срок носки</w:t>
            </w:r>
          </w:p>
        </w:tc>
      </w:tr>
      <w:tr w:rsidR="00461FD6" w:rsidRPr="00461FD6" w14:paraId="6181BC03" w14:textId="77777777" w:rsidTr="005B146E">
        <w:trPr>
          <w:trHeight w:val="384"/>
        </w:trPr>
        <w:tc>
          <w:tcPr>
            <w:tcW w:w="709" w:type="dxa"/>
            <w:vMerge w:val="restart"/>
            <w:vAlign w:val="center"/>
          </w:tcPr>
          <w:p w14:paraId="2EA775E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559" w:type="dxa"/>
            <w:vMerge w:val="restart"/>
            <w:vAlign w:val="center"/>
          </w:tcPr>
          <w:p w14:paraId="696242C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Помощник воспитателя</w:t>
            </w:r>
          </w:p>
        </w:tc>
        <w:tc>
          <w:tcPr>
            <w:tcW w:w="3035" w:type="dxa"/>
          </w:tcPr>
          <w:p w14:paraId="79A7D647"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для защиты от общих производственных загрязнений и механических воздействий</w:t>
            </w:r>
          </w:p>
        </w:tc>
        <w:tc>
          <w:tcPr>
            <w:tcW w:w="1894" w:type="dxa"/>
            <w:vMerge w:val="restart"/>
            <w:vAlign w:val="center"/>
          </w:tcPr>
          <w:p w14:paraId="36D45EC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C44AAE0"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п.171</w:t>
            </w:r>
          </w:p>
        </w:tc>
        <w:tc>
          <w:tcPr>
            <w:tcW w:w="1231" w:type="dxa"/>
            <w:vAlign w:val="center"/>
          </w:tcPr>
          <w:p w14:paraId="415BF7C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003DE4D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5A1BBFC0" w14:textId="77777777" w:rsidTr="005B146E">
        <w:trPr>
          <w:trHeight w:val="169"/>
        </w:trPr>
        <w:tc>
          <w:tcPr>
            <w:tcW w:w="709" w:type="dxa"/>
            <w:vMerge/>
            <w:vAlign w:val="center"/>
          </w:tcPr>
          <w:p w14:paraId="4916B51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72E91E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209FC3C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2C275F7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7D8764A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4E2E1D0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A308A5C" w14:textId="77777777" w:rsidTr="005B146E">
        <w:trPr>
          <w:trHeight w:val="169"/>
        </w:trPr>
        <w:tc>
          <w:tcPr>
            <w:tcW w:w="709" w:type="dxa"/>
            <w:vMerge/>
            <w:vAlign w:val="center"/>
          </w:tcPr>
          <w:p w14:paraId="7598036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3C7CB1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2C79D4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w:t>
            </w:r>
          </w:p>
        </w:tc>
        <w:tc>
          <w:tcPr>
            <w:tcW w:w="1894" w:type="dxa"/>
            <w:vMerge/>
            <w:vAlign w:val="center"/>
          </w:tcPr>
          <w:p w14:paraId="3EEA92A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4808D7E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165085F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F36266B" w14:textId="77777777" w:rsidTr="005B146E">
        <w:trPr>
          <w:trHeight w:val="169"/>
        </w:trPr>
        <w:tc>
          <w:tcPr>
            <w:tcW w:w="709" w:type="dxa"/>
            <w:vMerge w:val="restart"/>
            <w:vAlign w:val="center"/>
          </w:tcPr>
          <w:p w14:paraId="2338AA4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2</w:t>
            </w:r>
          </w:p>
        </w:tc>
        <w:tc>
          <w:tcPr>
            <w:tcW w:w="1559" w:type="dxa"/>
            <w:vMerge w:val="restart"/>
            <w:vAlign w:val="center"/>
          </w:tcPr>
          <w:p w14:paraId="4FE99B9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Сторож</w:t>
            </w:r>
          </w:p>
        </w:tc>
        <w:tc>
          <w:tcPr>
            <w:tcW w:w="3035" w:type="dxa"/>
          </w:tcPr>
          <w:p w14:paraId="5001FCD7"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774DA4E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78BC728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п.163</w:t>
            </w:r>
          </w:p>
        </w:tc>
        <w:tc>
          <w:tcPr>
            <w:tcW w:w="1231" w:type="dxa"/>
            <w:vAlign w:val="center"/>
          </w:tcPr>
          <w:p w14:paraId="7083B1C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0748642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FFBCD40" w14:textId="77777777" w:rsidTr="005B146E">
        <w:trPr>
          <w:trHeight w:val="169"/>
        </w:trPr>
        <w:tc>
          <w:tcPr>
            <w:tcW w:w="709" w:type="dxa"/>
            <w:vMerge/>
            <w:vAlign w:val="center"/>
          </w:tcPr>
          <w:p w14:paraId="5B6CCE4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83374D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916CC53"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Сапоги резиновые с защитным подноском</w:t>
            </w:r>
          </w:p>
        </w:tc>
        <w:tc>
          <w:tcPr>
            <w:tcW w:w="1894" w:type="dxa"/>
            <w:vMerge/>
            <w:vAlign w:val="center"/>
          </w:tcPr>
          <w:p w14:paraId="2AA9732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41B47C2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440CF40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C0B6B19" w14:textId="77777777" w:rsidTr="005B146E">
        <w:trPr>
          <w:trHeight w:val="169"/>
        </w:trPr>
        <w:tc>
          <w:tcPr>
            <w:tcW w:w="709" w:type="dxa"/>
            <w:vMerge/>
            <w:vAlign w:val="center"/>
          </w:tcPr>
          <w:p w14:paraId="39FDD60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A07E8A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C76793B"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6815CFB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27CE359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2CEA855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4AFA02E9" w14:textId="77777777" w:rsidTr="005B146E">
        <w:trPr>
          <w:trHeight w:val="169"/>
        </w:trPr>
        <w:tc>
          <w:tcPr>
            <w:tcW w:w="709" w:type="dxa"/>
            <w:vMerge/>
            <w:vAlign w:val="center"/>
          </w:tcPr>
          <w:p w14:paraId="1D1872E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4DFCD31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73A3A7E"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Зимой дополнительно:</w:t>
            </w:r>
          </w:p>
          <w:p w14:paraId="0FE2F5A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14:paraId="10F5CCB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40BBA7A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Примечания</w:t>
            </w:r>
          </w:p>
        </w:tc>
        <w:tc>
          <w:tcPr>
            <w:tcW w:w="1231" w:type="dxa"/>
            <w:vAlign w:val="center"/>
          </w:tcPr>
          <w:p w14:paraId="7A1A9DD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6A25E61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3482A6B1" w14:textId="77777777" w:rsidTr="005B146E">
        <w:trPr>
          <w:trHeight w:val="169"/>
        </w:trPr>
        <w:tc>
          <w:tcPr>
            <w:tcW w:w="709" w:type="dxa"/>
            <w:vMerge/>
            <w:vAlign w:val="center"/>
          </w:tcPr>
          <w:p w14:paraId="744E81B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2D2C72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B2F319B"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Ботинки кожаные утепленные с защитным подноском</w:t>
            </w:r>
          </w:p>
        </w:tc>
        <w:tc>
          <w:tcPr>
            <w:tcW w:w="1894" w:type="dxa"/>
            <w:vMerge/>
            <w:vAlign w:val="center"/>
          </w:tcPr>
          <w:p w14:paraId="0C8EEC9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21823C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5321032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0DA6E9CB" w14:textId="77777777" w:rsidTr="005B146E">
        <w:trPr>
          <w:trHeight w:val="169"/>
        </w:trPr>
        <w:tc>
          <w:tcPr>
            <w:tcW w:w="709" w:type="dxa"/>
            <w:vMerge/>
            <w:vAlign w:val="center"/>
          </w:tcPr>
          <w:p w14:paraId="13419EA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76F678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7E33BC5"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Перчатки с защитным покрытием, морозостойкие с утепляющими вкладышами</w:t>
            </w:r>
          </w:p>
        </w:tc>
        <w:tc>
          <w:tcPr>
            <w:tcW w:w="1894" w:type="dxa"/>
            <w:vMerge/>
            <w:vAlign w:val="center"/>
          </w:tcPr>
          <w:p w14:paraId="1378E85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2075D0B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3 пары</w:t>
            </w:r>
          </w:p>
        </w:tc>
        <w:tc>
          <w:tcPr>
            <w:tcW w:w="1137" w:type="dxa"/>
            <w:vAlign w:val="center"/>
          </w:tcPr>
          <w:p w14:paraId="62D482B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2224828" w14:textId="77777777" w:rsidTr="005B146E">
        <w:trPr>
          <w:trHeight w:val="169"/>
        </w:trPr>
        <w:tc>
          <w:tcPr>
            <w:tcW w:w="709" w:type="dxa"/>
            <w:vMerge w:val="restart"/>
            <w:vAlign w:val="center"/>
          </w:tcPr>
          <w:p w14:paraId="5763BF4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3</w:t>
            </w:r>
          </w:p>
        </w:tc>
        <w:tc>
          <w:tcPr>
            <w:tcW w:w="1559" w:type="dxa"/>
            <w:vMerge w:val="restart"/>
            <w:vAlign w:val="center"/>
          </w:tcPr>
          <w:p w14:paraId="28ADD8E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Дворник</w:t>
            </w:r>
          </w:p>
        </w:tc>
        <w:tc>
          <w:tcPr>
            <w:tcW w:w="3035" w:type="dxa"/>
          </w:tcPr>
          <w:p w14:paraId="306765D8"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09BAEB5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w:t>
            </w:r>
            <w:r w:rsidRPr="00461FD6">
              <w:rPr>
                <w:rFonts w:ascii="Times New Roman" w:eastAsia="Calibri" w:hAnsi="Times New Roman" w:cs="Times New Roman"/>
                <w:color w:val="000000"/>
                <w:sz w:val="24"/>
                <w:szCs w:val="24"/>
                <w:lang w:eastAsia="ru-RU"/>
              </w:rPr>
              <w:lastRenderedPageBreak/>
              <w:t xml:space="preserve">населения РФ от 09.12.2014, </w:t>
            </w:r>
          </w:p>
          <w:p w14:paraId="62E2E9E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п.23</w:t>
            </w:r>
          </w:p>
        </w:tc>
        <w:tc>
          <w:tcPr>
            <w:tcW w:w="1231" w:type="dxa"/>
            <w:vAlign w:val="center"/>
          </w:tcPr>
          <w:p w14:paraId="363339F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lastRenderedPageBreak/>
              <w:t>1</w:t>
            </w:r>
          </w:p>
        </w:tc>
        <w:tc>
          <w:tcPr>
            <w:tcW w:w="1137" w:type="dxa"/>
            <w:vAlign w:val="center"/>
          </w:tcPr>
          <w:p w14:paraId="6642F79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1686D7CD" w14:textId="77777777" w:rsidTr="005B146E">
        <w:trPr>
          <w:trHeight w:val="169"/>
        </w:trPr>
        <w:tc>
          <w:tcPr>
            <w:tcW w:w="709" w:type="dxa"/>
            <w:vMerge/>
            <w:vAlign w:val="center"/>
          </w:tcPr>
          <w:p w14:paraId="6837059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1DF452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D6BEED0"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00B563A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49BCB91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2 </w:t>
            </w:r>
          </w:p>
        </w:tc>
        <w:tc>
          <w:tcPr>
            <w:tcW w:w="1137" w:type="dxa"/>
            <w:vAlign w:val="center"/>
          </w:tcPr>
          <w:p w14:paraId="68155C6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326CF86" w14:textId="77777777" w:rsidTr="005B146E">
        <w:trPr>
          <w:trHeight w:val="169"/>
        </w:trPr>
        <w:tc>
          <w:tcPr>
            <w:tcW w:w="709" w:type="dxa"/>
            <w:vMerge/>
            <w:vAlign w:val="center"/>
          </w:tcPr>
          <w:p w14:paraId="4E119B0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475474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23CC35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Сапоги резиновые с защитным подноском</w:t>
            </w:r>
          </w:p>
        </w:tc>
        <w:tc>
          <w:tcPr>
            <w:tcW w:w="1894" w:type="dxa"/>
            <w:vMerge/>
            <w:vAlign w:val="center"/>
          </w:tcPr>
          <w:p w14:paraId="201FACB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7A30B6F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39E862E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B84201E" w14:textId="77777777" w:rsidTr="005B146E">
        <w:trPr>
          <w:trHeight w:val="169"/>
        </w:trPr>
        <w:tc>
          <w:tcPr>
            <w:tcW w:w="709" w:type="dxa"/>
            <w:vMerge/>
            <w:vAlign w:val="center"/>
          </w:tcPr>
          <w:p w14:paraId="22F4037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63610D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3313124"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713729E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C4ED44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2733DBC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C63BB06" w14:textId="77777777" w:rsidTr="005B146E">
        <w:trPr>
          <w:trHeight w:val="169"/>
        </w:trPr>
        <w:tc>
          <w:tcPr>
            <w:tcW w:w="709" w:type="dxa"/>
            <w:vMerge/>
            <w:vAlign w:val="center"/>
          </w:tcPr>
          <w:p w14:paraId="66D0CDC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374266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49F35EEB"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Зимой дополнительно:</w:t>
            </w:r>
          </w:p>
          <w:p w14:paraId="188D3B1C"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14:paraId="7D215D90"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40F469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Примечания</w:t>
            </w:r>
          </w:p>
        </w:tc>
        <w:tc>
          <w:tcPr>
            <w:tcW w:w="1231" w:type="dxa"/>
            <w:vAlign w:val="center"/>
          </w:tcPr>
          <w:p w14:paraId="5913CA4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6743BAD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35D6C477" w14:textId="77777777" w:rsidTr="005B146E">
        <w:trPr>
          <w:trHeight w:val="169"/>
        </w:trPr>
        <w:tc>
          <w:tcPr>
            <w:tcW w:w="709" w:type="dxa"/>
            <w:vMerge/>
            <w:vAlign w:val="center"/>
          </w:tcPr>
          <w:p w14:paraId="090AA4C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85F563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C7AFDC7"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Ботинки кожаные утепленные с защитным подноском</w:t>
            </w:r>
          </w:p>
        </w:tc>
        <w:tc>
          <w:tcPr>
            <w:tcW w:w="1894" w:type="dxa"/>
            <w:vMerge/>
            <w:vAlign w:val="center"/>
          </w:tcPr>
          <w:p w14:paraId="1566A2E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1D84F34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1076BA5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1C7FEB48" w14:textId="77777777" w:rsidTr="005B146E">
        <w:trPr>
          <w:trHeight w:val="169"/>
        </w:trPr>
        <w:tc>
          <w:tcPr>
            <w:tcW w:w="709" w:type="dxa"/>
            <w:vMerge/>
            <w:vAlign w:val="center"/>
          </w:tcPr>
          <w:p w14:paraId="0B3BD98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215EBA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DFD97E4"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Перчатки с защитным покрытием, морозостойкие с утепляющими вкладышами</w:t>
            </w:r>
          </w:p>
        </w:tc>
        <w:tc>
          <w:tcPr>
            <w:tcW w:w="1894" w:type="dxa"/>
            <w:vMerge/>
            <w:vAlign w:val="center"/>
          </w:tcPr>
          <w:p w14:paraId="34B8F13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360A169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3 пары</w:t>
            </w:r>
          </w:p>
        </w:tc>
        <w:tc>
          <w:tcPr>
            <w:tcW w:w="1137" w:type="dxa"/>
            <w:vAlign w:val="center"/>
          </w:tcPr>
          <w:p w14:paraId="3C12136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41D89838" w14:textId="77777777" w:rsidTr="005B146E">
        <w:trPr>
          <w:trHeight w:val="169"/>
        </w:trPr>
        <w:tc>
          <w:tcPr>
            <w:tcW w:w="709" w:type="dxa"/>
            <w:vMerge w:val="restart"/>
            <w:vAlign w:val="center"/>
          </w:tcPr>
          <w:p w14:paraId="7271E2D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4</w:t>
            </w:r>
          </w:p>
        </w:tc>
        <w:tc>
          <w:tcPr>
            <w:tcW w:w="1559" w:type="dxa"/>
            <w:vMerge w:val="restart"/>
            <w:vAlign w:val="center"/>
          </w:tcPr>
          <w:p w14:paraId="161899C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Кладовщик</w:t>
            </w:r>
          </w:p>
        </w:tc>
        <w:tc>
          <w:tcPr>
            <w:tcW w:w="3035" w:type="dxa"/>
          </w:tcPr>
          <w:p w14:paraId="48D0B71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для защиты от общих производственных загрязнений и механических воздействий</w:t>
            </w:r>
          </w:p>
        </w:tc>
        <w:tc>
          <w:tcPr>
            <w:tcW w:w="1894" w:type="dxa"/>
            <w:vMerge w:val="restart"/>
            <w:vAlign w:val="center"/>
          </w:tcPr>
          <w:p w14:paraId="0A0BFB78"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8BADA7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п.49</w:t>
            </w:r>
          </w:p>
        </w:tc>
        <w:tc>
          <w:tcPr>
            <w:tcW w:w="1231" w:type="dxa"/>
            <w:vAlign w:val="center"/>
          </w:tcPr>
          <w:p w14:paraId="035C306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02BA584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57CCE6B" w14:textId="77777777" w:rsidTr="005B146E">
        <w:trPr>
          <w:trHeight w:val="169"/>
        </w:trPr>
        <w:tc>
          <w:tcPr>
            <w:tcW w:w="709" w:type="dxa"/>
            <w:vMerge/>
            <w:vAlign w:val="center"/>
          </w:tcPr>
          <w:p w14:paraId="2D5477A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C804F2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169C8E4"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524C830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5C4AB5B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39296E6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8A16167" w14:textId="77777777" w:rsidTr="005B146E">
        <w:trPr>
          <w:trHeight w:val="169"/>
        </w:trPr>
        <w:tc>
          <w:tcPr>
            <w:tcW w:w="709" w:type="dxa"/>
            <w:vMerge w:val="restart"/>
            <w:vAlign w:val="center"/>
          </w:tcPr>
          <w:p w14:paraId="20079B6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5</w:t>
            </w:r>
          </w:p>
        </w:tc>
        <w:tc>
          <w:tcPr>
            <w:tcW w:w="1559" w:type="dxa"/>
            <w:vMerge w:val="restart"/>
            <w:vAlign w:val="center"/>
          </w:tcPr>
          <w:p w14:paraId="5EE2025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Помощник повара</w:t>
            </w:r>
          </w:p>
        </w:tc>
        <w:tc>
          <w:tcPr>
            <w:tcW w:w="3035" w:type="dxa"/>
          </w:tcPr>
          <w:p w14:paraId="1F81368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и брюки для защиты от общих производственных загрязнений и механических воздействий</w:t>
            </w:r>
          </w:p>
        </w:tc>
        <w:tc>
          <w:tcPr>
            <w:tcW w:w="1894" w:type="dxa"/>
            <w:vMerge w:val="restart"/>
            <w:vAlign w:val="center"/>
          </w:tcPr>
          <w:p w14:paraId="3B1587E0"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440A640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п.60</w:t>
            </w:r>
          </w:p>
        </w:tc>
        <w:tc>
          <w:tcPr>
            <w:tcW w:w="1231" w:type="dxa"/>
            <w:vAlign w:val="center"/>
          </w:tcPr>
          <w:p w14:paraId="5DAB6D1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комплект</w:t>
            </w:r>
          </w:p>
        </w:tc>
        <w:tc>
          <w:tcPr>
            <w:tcW w:w="1137" w:type="dxa"/>
            <w:vAlign w:val="center"/>
          </w:tcPr>
          <w:p w14:paraId="148475A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10649E02" w14:textId="77777777" w:rsidTr="005B146E">
        <w:trPr>
          <w:trHeight w:val="169"/>
        </w:trPr>
        <w:tc>
          <w:tcPr>
            <w:tcW w:w="709" w:type="dxa"/>
            <w:vMerge/>
            <w:vAlign w:val="center"/>
          </w:tcPr>
          <w:p w14:paraId="222283F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12C47A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AC5DE1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Нарукавники из полимерных материалов</w:t>
            </w:r>
          </w:p>
        </w:tc>
        <w:tc>
          <w:tcPr>
            <w:tcW w:w="1894" w:type="dxa"/>
            <w:vMerge/>
            <w:vAlign w:val="center"/>
          </w:tcPr>
          <w:p w14:paraId="53E5B49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2E4E642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3FB78FAC" w14:textId="77777777" w:rsidTr="005B146E">
        <w:trPr>
          <w:trHeight w:val="169"/>
        </w:trPr>
        <w:tc>
          <w:tcPr>
            <w:tcW w:w="709" w:type="dxa"/>
            <w:vMerge/>
            <w:vAlign w:val="center"/>
          </w:tcPr>
          <w:p w14:paraId="7F0E7FE6"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A4D9E3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EBB104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 или из полимерных материалов</w:t>
            </w:r>
          </w:p>
        </w:tc>
        <w:tc>
          <w:tcPr>
            <w:tcW w:w="1894" w:type="dxa"/>
            <w:vMerge/>
            <w:vAlign w:val="center"/>
          </w:tcPr>
          <w:p w14:paraId="296C300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367BA49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4066B84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08F382A" w14:textId="77777777" w:rsidTr="005B146E">
        <w:trPr>
          <w:trHeight w:val="169"/>
        </w:trPr>
        <w:tc>
          <w:tcPr>
            <w:tcW w:w="709" w:type="dxa"/>
            <w:vMerge/>
            <w:vAlign w:val="center"/>
          </w:tcPr>
          <w:p w14:paraId="000F8F3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FF58FE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A9FC00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1D97C6D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2B49D5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2 </w:t>
            </w:r>
          </w:p>
        </w:tc>
        <w:tc>
          <w:tcPr>
            <w:tcW w:w="1137" w:type="dxa"/>
            <w:vAlign w:val="center"/>
          </w:tcPr>
          <w:p w14:paraId="460608D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A2508EF" w14:textId="77777777" w:rsidTr="005B146E">
        <w:trPr>
          <w:trHeight w:val="169"/>
        </w:trPr>
        <w:tc>
          <w:tcPr>
            <w:tcW w:w="709" w:type="dxa"/>
            <w:vMerge/>
            <w:vAlign w:val="center"/>
          </w:tcPr>
          <w:p w14:paraId="416A855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E8A2B9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5B79A5A" w14:textId="77777777" w:rsidR="00461FD6" w:rsidRPr="00461FD6" w:rsidRDefault="00461FD6" w:rsidP="00461FD6">
            <w:pPr>
              <w:spacing w:after="0" w:line="240" w:lineRule="auto"/>
              <w:jc w:val="both"/>
              <w:rPr>
                <w:rFonts w:ascii="Times New Roman" w:eastAsia="Calibri" w:hAnsi="Times New Roman" w:cs="Times New Roman"/>
                <w:i/>
                <w:iCs/>
                <w:sz w:val="24"/>
                <w:szCs w:val="24"/>
                <w:lang w:eastAsia="ru-RU"/>
              </w:rPr>
            </w:pPr>
            <w:r w:rsidRPr="00461FD6">
              <w:rPr>
                <w:rFonts w:ascii="Times New Roman" w:eastAsia="Calibri" w:hAnsi="Times New Roman" w:cs="Times New Roman"/>
                <w:i/>
                <w:iCs/>
                <w:sz w:val="24"/>
                <w:szCs w:val="24"/>
                <w:lang w:eastAsia="ru-RU"/>
              </w:rPr>
              <w:t>При работе в овощехранилищах дополнительно:</w:t>
            </w:r>
          </w:p>
          <w:p w14:paraId="6FA91548"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Жилет утепленный</w:t>
            </w:r>
          </w:p>
        </w:tc>
        <w:tc>
          <w:tcPr>
            <w:tcW w:w="1894" w:type="dxa"/>
            <w:vMerge/>
            <w:vAlign w:val="center"/>
          </w:tcPr>
          <w:p w14:paraId="44A259E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235FB86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2A31235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45469AC2" w14:textId="77777777" w:rsidTr="005B146E">
        <w:trPr>
          <w:trHeight w:val="169"/>
        </w:trPr>
        <w:tc>
          <w:tcPr>
            <w:tcW w:w="709" w:type="dxa"/>
            <w:vMerge/>
            <w:vAlign w:val="center"/>
          </w:tcPr>
          <w:p w14:paraId="39D4943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B47B2B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89FE60D"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Валенки с резиновым низом</w:t>
            </w:r>
          </w:p>
          <w:p w14:paraId="29497D2E"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03541C51"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p>
        </w:tc>
        <w:tc>
          <w:tcPr>
            <w:tcW w:w="1894" w:type="dxa"/>
            <w:vMerge/>
            <w:vAlign w:val="center"/>
          </w:tcPr>
          <w:p w14:paraId="4CCEF14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3A0BA7F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6C3841F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563EC434" w14:textId="77777777" w:rsidTr="005B146E">
        <w:trPr>
          <w:trHeight w:val="169"/>
        </w:trPr>
        <w:tc>
          <w:tcPr>
            <w:tcW w:w="709" w:type="dxa"/>
            <w:vAlign w:val="center"/>
          </w:tcPr>
          <w:p w14:paraId="40ABE70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w:t>
            </w:r>
          </w:p>
        </w:tc>
        <w:tc>
          <w:tcPr>
            <w:tcW w:w="1559" w:type="dxa"/>
            <w:vAlign w:val="center"/>
          </w:tcPr>
          <w:p w14:paraId="1DCA0C19" w14:textId="66ACFF07" w:rsidR="00461FD6" w:rsidRPr="00461FD6" w:rsidRDefault="0055388E" w:rsidP="00461FD6">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Швея-к</w:t>
            </w:r>
            <w:r w:rsidR="00461FD6" w:rsidRPr="00461FD6">
              <w:rPr>
                <w:rFonts w:ascii="Times New Roman" w:eastAsia="Calibri" w:hAnsi="Times New Roman" w:cs="Times New Roman"/>
                <w:color w:val="000000"/>
                <w:sz w:val="24"/>
                <w:szCs w:val="24"/>
                <w:lang w:eastAsia="ru-RU"/>
              </w:rPr>
              <w:t>астелянша</w:t>
            </w:r>
          </w:p>
        </w:tc>
        <w:tc>
          <w:tcPr>
            <w:tcW w:w="3035" w:type="dxa"/>
          </w:tcPr>
          <w:p w14:paraId="6B3EE2C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Align w:val="center"/>
          </w:tcPr>
          <w:p w14:paraId="668F32B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1E98FCA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lastRenderedPageBreak/>
              <w:t>№ 997н, п.48</w:t>
            </w:r>
          </w:p>
        </w:tc>
        <w:tc>
          <w:tcPr>
            <w:tcW w:w="1231" w:type="dxa"/>
            <w:vAlign w:val="center"/>
          </w:tcPr>
          <w:p w14:paraId="6E20932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lastRenderedPageBreak/>
              <w:t>1</w:t>
            </w:r>
          </w:p>
        </w:tc>
        <w:tc>
          <w:tcPr>
            <w:tcW w:w="1137" w:type="dxa"/>
            <w:vAlign w:val="center"/>
          </w:tcPr>
          <w:p w14:paraId="72B9A01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48152610" w14:textId="77777777" w:rsidTr="005B146E">
        <w:trPr>
          <w:trHeight w:val="169"/>
        </w:trPr>
        <w:tc>
          <w:tcPr>
            <w:tcW w:w="709" w:type="dxa"/>
            <w:vMerge w:val="restart"/>
            <w:vAlign w:val="center"/>
          </w:tcPr>
          <w:p w14:paraId="40F9EDDC"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7</w:t>
            </w:r>
          </w:p>
        </w:tc>
        <w:tc>
          <w:tcPr>
            <w:tcW w:w="1559" w:type="dxa"/>
            <w:vMerge w:val="restart"/>
            <w:vAlign w:val="center"/>
          </w:tcPr>
          <w:p w14:paraId="4F26EB23" w14:textId="1AF8EFDF"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Повар </w:t>
            </w:r>
          </w:p>
        </w:tc>
        <w:tc>
          <w:tcPr>
            <w:tcW w:w="3035" w:type="dxa"/>
          </w:tcPr>
          <w:p w14:paraId="23176BDE"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5491E86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7C8EBA6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п.122</w:t>
            </w:r>
          </w:p>
        </w:tc>
        <w:tc>
          <w:tcPr>
            <w:tcW w:w="1231" w:type="dxa"/>
            <w:vAlign w:val="center"/>
          </w:tcPr>
          <w:p w14:paraId="0A92A1B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3653CE1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E426B45" w14:textId="77777777" w:rsidTr="005B146E">
        <w:trPr>
          <w:trHeight w:val="169"/>
        </w:trPr>
        <w:tc>
          <w:tcPr>
            <w:tcW w:w="709" w:type="dxa"/>
            <w:vMerge/>
            <w:vAlign w:val="center"/>
          </w:tcPr>
          <w:p w14:paraId="6E61FD0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40346E0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66EBC45"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51396AD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22C4E11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2</w:t>
            </w:r>
          </w:p>
        </w:tc>
        <w:tc>
          <w:tcPr>
            <w:tcW w:w="1137" w:type="dxa"/>
            <w:vAlign w:val="center"/>
          </w:tcPr>
          <w:p w14:paraId="75FD376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213402F" w14:textId="77777777" w:rsidTr="005B146E">
        <w:trPr>
          <w:trHeight w:val="169"/>
        </w:trPr>
        <w:tc>
          <w:tcPr>
            <w:tcW w:w="709" w:type="dxa"/>
            <w:vMerge/>
            <w:vAlign w:val="center"/>
          </w:tcPr>
          <w:p w14:paraId="2519E04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CBCDB3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24323F9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Нарукавники из полимерных материалов</w:t>
            </w:r>
          </w:p>
        </w:tc>
        <w:tc>
          <w:tcPr>
            <w:tcW w:w="1894" w:type="dxa"/>
            <w:vMerge/>
            <w:vAlign w:val="center"/>
          </w:tcPr>
          <w:p w14:paraId="36BD8A3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206D744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1FDD724A" w14:textId="77777777" w:rsidTr="005B146E">
        <w:trPr>
          <w:trHeight w:val="169"/>
        </w:trPr>
        <w:tc>
          <w:tcPr>
            <w:tcW w:w="709" w:type="dxa"/>
            <w:vMerge w:val="restart"/>
            <w:vAlign w:val="center"/>
          </w:tcPr>
          <w:p w14:paraId="579203D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8</w:t>
            </w:r>
          </w:p>
        </w:tc>
        <w:tc>
          <w:tcPr>
            <w:tcW w:w="1559" w:type="dxa"/>
            <w:vMerge w:val="restart"/>
            <w:vAlign w:val="center"/>
          </w:tcPr>
          <w:p w14:paraId="17AB4FB7" w14:textId="2FA5025C" w:rsidR="00461FD6" w:rsidRPr="00461FD6" w:rsidRDefault="0055388E" w:rsidP="00461FD6">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Уборщик служебных помещений</w:t>
            </w:r>
          </w:p>
        </w:tc>
        <w:tc>
          <w:tcPr>
            <w:tcW w:w="3035" w:type="dxa"/>
          </w:tcPr>
          <w:p w14:paraId="221DE0D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для защиты от общих производственных загрязнений и механических воздействий</w:t>
            </w:r>
          </w:p>
        </w:tc>
        <w:tc>
          <w:tcPr>
            <w:tcW w:w="1894" w:type="dxa"/>
            <w:vMerge w:val="restart"/>
            <w:vAlign w:val="center"/>
          </w:tcPr>
          <w:p w14:paraId="6F469AB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2AB960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п.171</w:t>
            </w:r>
          </w:p>
        </w:tc>
        <w:tc>
          <w:tcPr>
            <w:tcW w:w="1231" w:type="dxa"/>
            <w:vAlign w:val="center"/>
          </w:tcPr>
          <w:p w14:paraId="0BA6B80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15EF7EB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2A013B9" w14:textId="77777777" w:rsidTr="005B146E">
        <w:trPr>
          <w:trHeight w:val="169"/>
        </w:trPr>
        <w:tc>
          <w:tcPr>
            <w:tcW w:w="709" w:type="dxa"/>
            <w:vMerge/>
            <w:vAlign w:val="center"/>
          </w:tcPr>
          <w:p w14:paraId="0D764B7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E3A4733"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6CCA3060"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23AEC7F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03399B4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5405EE9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56D9211D" w14:textId="77777777" w:rsidTr="005B146E">
        <w:trPr>
          <w:trHeight w:val="169"/>
        </w:trPr>
        <w:tc>
          <w:tcPr>
            <w:tcW w:w="709" w:type="dxa"/>
            <w:vMerge/>
            <w:vAlign w:val="center"/>
          </w:tcPr>
          <w:p w14:paraId="52214F0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2E1FA44"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124AE610"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w:t>
            </w:r>
          </w:p>
        </w:tc>
        <w:tc>
          <w:tcPr>
            <w:tcW w:w="1894" w:type="dxa"/>
            <w:vMerge/>
            <w:vAlign w:val="center"/>
          </w:tcPr>
          <w:p w14:paraId="5E68A1B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F11DD1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1B5CEC1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6C58A33C" w14:textId="77777777" w:rsidTr="005B146E">
        <w:trPr>
          <w:trHeight w:val="169"/>
        </w:trPr>
        <w:tc>
          <w:tcPr>
            <w:tcW w:w="709" w:type="dxa"/>
            <w:vMerge w:val="restart"/>
            <w:vAlign w:val="center"/>
          </w:tcPr>
          <w:p w14:paraId="62D846A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9</w:t>
            </w:r>
          </w:p>
        </w:tc>
        <w:tc>
          <w:tcPr>
            <w:tcW w:w="1559" w:type="dxa"/>
            <w:vMerge w:val="restart"/>
            <w:vAlign w:val="center"/>
          </w:tcPr>
          <w:p w14:paraId="1E1C3F5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Подсобный рабочий </w:t>
            </w:r>
          </w:p>
        </w:tc>
        <w:tc>
          <w:tcPr>
            <w:tcW w:w="3035" w:type="dxa"/>
          </w:tcPr>
          <w:p w14:paraId="3CB6433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и брюки для защиты от общих производственных загрязнений и механических воздействий</w:t>
            </w:r>
          </w:p>
        </w:tc>
        <w:tc>
          <w:tcPr>
            <w:tcW w:w="1894" w:type="dxa"/>
            <w:vMerge w:val="restart"/>
            <w:vAlign w:val="center"/>
          </w:tcPr>
          <w:p w14:paraId="373E978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77483FD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п.60</w:t>
            </w:r>
          </w:p>
        </w:tc>
        <w:tc>
          <w:tcPr>
            <w:tcW w:w="1231" w:type="dxa"/>
            <w:vAlign w:val="center"/>
          </w:tcPr>
          <w:p w14:paraId="29C598C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комплект</w:t>
            </w:r>
          </w:p>
        </w:tc>
        <w:tc>
          <w:tcPr>
            <w:tcW w:w="1137" w:type="dxa"/>
            <w:vAlign w:val="center"/>
          </w:tcPr>
          <w:p w14:paraId="1C8318B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3B08093" w14:textId="77777777" w:rsidTr="005B146E">
        <w:trPr>
          <w:trHeight w:val="169"/>
        </w:trPr>
        <w:tc>
          <w:tcPr>
            <w:tcW w:w="709" w:type="dxa"/>
            <w:vMerge/>
            <w:vAlign w:val="center"/>
          </w:tcPr>
          <w:p w14:paraId="1F7B24D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2402EA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34BB15E"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Нарукавники из полимерных материалов</w:t>
            </w:r>
          </w:p>
        </w:tc>
        <w:tc>
          <w:tcPr>
            <w:tcW w:w="1894" w:type="dxa"/>
            <w:vMerge/>
            <w:vAlign w:val="center"/>
          </w:tcPr>
          <w:p w14:paraId="09E002B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71D42C3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37484F47" w14:textId="77777777" w:rsidTr="005B146E">
        <w:trPr>
          <w:trHeight w:val="169"/>
        </w:trPr>
        <w:tc>
          <w:tcPr>
            <w:tcW w:w="709" w:type="dxa"/>
            <w:vMerge/>
            <w:vAlign w:val="center"/>
          </w:tcPr>
          <w:p w14:paraId="5541733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4AEE3A3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03CD22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 или из полимерных материалов</w:t>
            </w:r>
          </w:p>
        </w:tc>
        <w:tc>
          <w:tcPr>
            <w:tcW w:w="1894" w:type="dxa"/>
            <w:vMerge/>
            <w:vAlign w:val="center"/>
          </w:tcPr>
          <w:p w14:paraId="28582C5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59AADD1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0AF0145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974D49C" w14:textId="77777777" w:rsidTr="005B146E">
        <w:trPr>
          <w:trHeight w:val="169"/>
        </w:trPr>
        <w:tc>
          <w:tcPr>
            <w:tcW w:w="709" w:type="dxa"/>
            <w:vMerge/>
            <w:vAlign w:val="center"/>
          </w:tcPr>
          <w:p w14:paraId="6C16273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8EA58D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415E37D9"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5691453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1E19307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2 </w:t>
            </w:r>
          </w:p>
        </w:tc>
        <w:tc>
          <w:tcPr>
            <w:tcW w:w="1137" w:type="dxa"/>
            <w:vAlign w:val="center"/>
          </w:tcPr>
          <w:p w14:paraId="476504C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FD9D599" w14:textId="77777777" w:rsidTr="005B146E">
        <w:trPr>
          <w:trHeight w:val="169"/>
        </w:trPr>
        <w:tc>
          <w:tcPr>
            <w:tcW w:w="709" w:type="dxa"/>
            <w:vMerge/>
            <w:vAlign w:val="center"/>
          </w:tcPr>
          <w:p w14:paraId="620D0C62"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9A0EFC8"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1E1B9FE1" w14:textId="77777777" w:rsidR="00461FD6" w:rsidRPr="00461FD6" w:rsidRDefault="00461FD6" w:rsidP="00461FD6">
            <w:pPr>
              <w:spacing w:after="0" w:line="240" w:lineRule="auto"/>
              <w:jc w:val="both"/>
              <w:rPr>
                <w:rFonts w:ascii="Times New Roman" w:eastAsia="Calibri" w:hAnsi="Times New Roman" w:cs="Times New Roman"/>
                <w:i/>
                <w:iCs/>
                <w:sz w:val="24"/>
                <w:szCs w:val="24"/>
                <w:lang w:eastAsia="ru-RU"/>
              </w:rPr>
            </w:pPr>
            <w:r w:rsidRPr="00461FD6">
              <w:rPr>
                <w:rFonts w:ascii="Times New Roman" w:eastAsia="Calibri" w:hAnsi="Times New Roman" w:cs="Times New Roman"/>
                <w:i/>
                <w:iCs/>
                <w:sz w:val="24"/>
                <w:szCs w:val="24"/>
                <w:lang w:eastAsia="ru-RU"/>
              </w:rPr>
              <w:t>При работе в овощехранилищах дополнительно:</w:t>
            </w:r>
          </w:p>
          <w:p w14:paraId="24D13483"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Жилет утепленный</w:t>
            </w:r>
          </w:p>
        </w:tc>
        <w:tc>
          <w:tcPr>
            <w:tcW w:w="1894" w:type="dxa"/>
            <w:vMerge/>
            <w:vAlign w:val="center"/>
          </w:tcPr>
          <w:p w14:paraId="08D83AC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A542FD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3ABD6BB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8793ED8" w14:textId="77777777" w:rsidTr="005B146E">
        <w:trPr>
          <w:trHeight w:val="169"/>
        </w:trPr>
        <w:tc>
          <w:tcPr>
            <w:tcW w:w="709" w:type="dxa"/>
            <w:vMerge/>
            <w:vAlign w:val="center"/>
          </w:tcPr>
          <w:p w14:paraId="32E4161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32F489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800AE75"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Валенки с резиновым низом</w:t>
            </w:r>
          </w:p>
        </w:tc>
        <w:tc>
          <w:tcPr>
            <w:tcW w:w="1894" w:type="dxa"/>
            <w:vMerge/>
            <w:vAlign w:val="center"/>
          </w:tcPr>
          <w:p w14:paraId="4D31A408"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046EA58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23D188C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77D6C691" w14:textId="77777777" w:rsidTr="005B146E">
        <w:trPr>
          <w:trHeight w:val="169"/>
        </w:trPr>
        <w:tc>
          <w:tcPr>
            <w:tcW w:w="709" w:type="dxa"/>
            <w:vMerge w:val="restart"/>
            <w:vAlign w:val="center"/>
          </w:tcPr>
          <w:p w14:paraId="1E6CA44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10</w:t>
            </w:r>
          </w:p>
        </w:tc>
        <w:tc>
          <w:tcPr>
            <w:tcW w:w="1559" w:type="dxa"/>
            <w:vMerge w:val="restart"/>
            <w:vAlign w:val="center"/>
          </w:tcPr>
          <w:p w14:paraId="48E83B3F" w14:textId="7AB373ED" w:rsidR="00461FD6" w:rsidRPr="00461FD6" w:rsidRDefault="00CB48F5" w:rsidP="00461FD6">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Машинист по стирке белья</w:t>
            </w:r>
          </w:p>
        </w:tc>
        <w:tc>
          <w:tcPr>
            <w:tcW w:w="3035" w:type="dxa"/>
          </w:tcPr>
          <w:p w14:paraId="1035C3D8"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Халат и брюки для защиты от общих производственных загрязнений и механических воздействий</w:t>
            </w:r>
          </w:p>
        </w:tc>
        <w:tc>
          <w:tcPr>
            <w:tcW w:w="1894" w:type="dxa"/>
            <w:vMerge w:val="restart"/>
            <w:vAlign w:val="center"/>
          </w:tcPr>
          <w:p w14:paraId="79A6F4C8"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15098928"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п.115</w:t>
            </w:r>
          </w:p>
        </w:tc>
        <w:tc>
          <w:tcPr>
            <w:tcW w:w="1231" w:type="dxa"/>
            <w:vAlign w:val="center"/>
          </w:tcPr>
          <w:p w14:paraId="29DF779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комплект</w:t>
            </w:r>
          </w:p>
        </w:tc>
        <w:tc>
          <w:tcPr>
            <w:tcW w:w="1137" w:type="dxa"/>
            <w:vAlign w:val="center"/>
          </w:tcPr>
          <w:p w14:paraId="7CFC585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F9E9556" w14:textId="77777777" w:rsidTr="005B146E">
        <w:trPr>
          <w:trHeight w:val="169"/>
        </w:trPr>
        <w:tc>
          <w:tcPr>
            <w:tcW w:w="709" w:type="dxa"/>
            <w:vMerge/>
            <w:vAlign w:val="center"/>
          </w:tcPr>
          <w:p w14:paraId="058CA05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EEFE03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5379FADE"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099A02C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74691D8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дежурный</w:t>
            </w:r>
          </w:p>
        </w:tc>
      </w:tr>
      <w:tr w:rsidR="00461FD6" w:rsidRPr="00461FD6" w14:paraId="0F3FC2AE" w14:textId="77777777" w:rsidTr="005B146E">
        <w:trPr>
          <w:trHeight w:val="169"/>
        </w:trPr>
        <w:tc>
          <w:tcPr>
            <w:tcW w:w="709" w:type="dxa"/>
            <w:vMerge/>
            <w:vAlign w:val="center"/>
          </w:tcPr>
          <w:p w14:paraId="01D40798"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3E3415B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6F3273A9"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7D8C0B3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0097EBE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5F42583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5F476D15" w14:textId="77777777" w:rsidTr="005B146E">
        <w:trPr>
          <w:trHeight w:val="169"/>
        </w:trPr>
        <w:tc>
          <w:tcPr>
            <w:tcW w:w="709" w:type="dxa"/>
            <w:vMerge/>
            <w:vAlign w:val="center"/>
          </w:tcPr>
          <w:p w14:paraId="1C1C33B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0F927F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717FB7F9"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w:t>
            </w:r>
          </w:p>
        </w:tc>
        <w:tc>
          <w:tcPr>
            <w:tcW w:w="1894" w:type="dxa"/>
            <w:vMerge/>
            <w:vAlign w:val="center"/>
          </w:tcPr>
          <w:p w14:paraId="4BC1CBF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64BA6F2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дежурные</w:t>
            </w:r>
          </w:p>
        </w:tc>
      </w:tr>
      <w:tr w:rsidR="00461FD6" w:rsidRPr="00461FD6" w14:paraId="71B12F9B" w14:textId="77777777" w:rsidTr="005B146E">
        <w:trPr>
          <w:trHeight w:val="169"/>
        </w:trPr>
        <w:tc>
          <w:tcPr>
            <w:tcW w:w="709" w:type="dxa"/>
            <w:vMerge w:val="restart"/>
            <w:vAlign w:val="center"/>
          </w:tcPr>
          <w:p w14:paraId="52309BC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11</w:t>
            </w:r>
          </w:p>
        </w:tc>
        <w:tc>
          <w:tcPr>
            <w:tcW w:w="1559" w:type="dxa"/>
            <w:vMerge w:val="restart"/>
            <w:vAlign w:val="center"/>
          </w:tcPr>
          <w:p w14:paraId="2DD47F94"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Оператор котельной</w:t>
            </w:r>
          </w:p>
        </w:tc>
        <w:tc>
          <w:tcPr>
            <w:tcW w:w="3035" w:type="dxa"/>
            <w:vAlign w:val="center"/>
          </w:tcPr>
          <w:p w14:paraId="4C2F0E48"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4443BED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w:t>
            </w:r>
            <w:r w:rsidRPr="00461FD6">
              <w:rPr>
                <w:rFonts w:ascii="Times New Roman" w:eastAsia="Calibri" w:hAnsi="Times New Roman" w:cs="Times New Roman"/>
                <w:color w:val="000000"/>
                <w:sz w:val="24"/>
                <w:szCs w:val="24"/>
                <w:lang w:eastAsia="ru-RU"/>
              </w:rPr>
              <w:lastRenderedPageBreak/>
              <w:t>населения РФ от 09.12.2014,</w:t>
            </w:r>
          </w:p>
          <w:p w14:paraId="75FE14E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п.189</w:t>
            </w:r>
          </w:p>
        </w:tc>
        <w:tc>
          <w:tcPr>
            <w:tcW w:w="1231" w:type="dxa"/>
            <w:vAlign w:val="center"/>
          </w:tcPr>
          <w:p w14:paraId="2F74BBF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lastRenderedPageBreak/>
              <w:t>1</w:t>
            </w:r>
          </w:p>
        </w:tc>
        <w:tc>
          <w:tcPr>
            <w:tcW w:w="1137" w:type="dxa"/>
            <w:vAlign w:val="center"/>
          </w:tcPr>
          <w:p w14:paraId="2C5C72E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322A655" w14:textId="77777777" w:rsidTr="005B146E">
        <w:trPr>
          <w:trHeight w:val="169"/>
        </w:trPr>
        <w:tc>
          <w:tcPr>
            <w:tcW w:w="709" w:type="dxa"/>
            <w:vMerge/>
            <w:vAlign w:val="center"/>
          </w:tcPr>
          <w:p w14:paraId="357C3AC8"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9E7CCA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CA396E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Сапоги резиновые с защитным подноском</w:t>
            </w:r>
          </w:p>
        </w:tc>
        <w:tc>
          <w:tcPr>
            <w:tcW w:w="1894" w:type="dxa"/>
            <w:vMerge/>
            <w:vAlign w:val="center"/>
          </w:tcPr>
          <w:p w14:paraId="3AE22E5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1219499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6F296C0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2B1F147" w14:textId="77777777" w:rsidTr="005B146E">
        <w:trPr>
          <w:trHeight w:val="169"/>
        </w:trPr>
        <w:tc>
          <w:tcPr>
            <w:tcW w:w="709" w:type="dxa"/>
            <w:vMerge/>
            <w:vAlign w:val="center"/>
          </w:tcPr>
          <w:p w14:paraId="0353D78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42804F4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F6E2C9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50B1668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40B6784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3330D040"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9914A44" w14:textId="77777777" w:rsidTr="005B146E">
        <w:trPr>
          <w:trHeight w:val="169"/>
        </w:trPr>
        <w:tc>
          <w:tcPr>
            <w:tcW w:w="709" w:type="dxa"/>
            <w:vMerge/>
            <w:vAlign w:val="center"/>
          </w:tcPr>
          <w:p w14:paraId="2F821C5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D851C14"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6692FE2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Боты или галоши диэлектрические</w:t>
            </w:r>
          </w:p>
        </w:tc>
        <w:tc>
          <w:tcPr>
            <w:tcW w:w="1894" w:type="dxa"/>
            <w:vMerge/>
            <w:vAlign w:val="center"/>
          </w:tcPr>
          <w:p w14:paraId="302C5A8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3099063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дежурные</w:t>
            </w:r>
          </w:p>
        </w:tc>
      </w:tr>
      <w:tr w:rsidR="00461FD6" w:rsidRPr="00461FD6" w14:paraId="24C14163" w14:textId="77777777" w:rsidTr="005B146E">
        <w:trPr>
          <w:trHeight w:val="169"/>
        </w:trPr>
        <w:tc>
          <w:tcPr>
            <w:tcW w:w="709" w:type="dxa"/>
            <w:vMerge/>
            <w:vAlign w:val="center"/>
          </w:tcPr>
          <w:p w14:paraId="55DB196C"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16B34D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18D76943"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диэлектрические</w:t>
            </w:r>
          </w:p>
        </w:tc>
        <w:tc>
          <w:tcPr>
            <w:tcW w:w="1894" w:type="dxa"/>
            <w:vMerge/>
            <w:vAlign w:val="center"/>
          </w:tcPr>
          <w:p w14:paraId="1AEDEF8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350BE79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дежурные</w:t>
            </w:r>
          </w:p>
        </w:tc>
      </w:tr>
      <w:tr w:rsidR="00461FD6" w:rsidRPr="00461FD6" w14:paraId="6C605B7F" w14:textId="77777777" w:rsidTr="005B146E">
        <w:trPr>
          <w:trHeight w:val="169"/>
        </w:trPr>
        <w:tc>
          <w:tcPr>
            <w:tcW w:w="709" w:type="dxa"/>
            <w:vMerge/>
            <w:vAlign w:val="center"/>
          </w:tcPr>
          <w:p w14:paraId="24F63428"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43B970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D1EDA9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Очки защитные</w:t>
            </w:r>
          </w:p>
        </w:tc>
        <w:tc>
          <w:tcPr>
            <w:tcW w:w="1894" w:type="dxa"/>
            <w:vMerge/>
            <w:vAlign w:val="center"/>
          </w:tcPr>
          <w:p w14:paraId="33B498E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325B1C7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5C7695BE" w14:textId="77777777" w:rsidTr="005B146E">
        <w:trPr>
          <w:trHeight w:val="169"/>
        </w:trPr>
        <w:tc>
          <w:tcPr>
            <w:tcW w:w="709" w:type="dxa"/>
            <w:vMerge/>
            <w:vAlign w:val="center"/>
          </w:tcPr>
          <w:p w14:paraId="47A2F58C"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1B2D09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53F98E7E"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Средство индивидуальной защиты органов дыхания фильтрующее</w:t>
            </w:r>
          </w:p>
        </w:tc>
        <w:tc>
          <w:tcPr>
            <w:tcW w:w="1894" w:type="dxa"/>
            <w:vMerge/>
            <w:vAlign w:val="center"/>
          </w:tcPr>
          <w:p w14:paraId="27DC5CD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4BE2F24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7FC6F226" w14:textId="77777777" w:rsidTr="005B146E">
        <w:trPr>
          <w:trHeight w:val="169"/>
        </w:trPr>
        <w:tc>
          <w:tcPr>
            <w:tcW w:w="709" w:type="dxa"/>
            <w:vMerge w:val="restart"/>
            <w:vAlign w:val="center"/>
          </w:tcPr>
          <w:p w14:paraId="4C5B7A1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w:t>
            </w:r>
          </w:p>
        </w:tc>
        <w:tc>
          <w:tcPr>
            <w:tcW w:w="1559" w:type="dxa"/>
            <w:vMerge w:val="restart"/>
            <w:vAlign w:val="center"/>
          </w:tcPr>
          <w:p w14:paraId="6C674C38" w14:textId="3C40B2AA"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Рабочий</w:t>
            </w:r>
            <w:r w:rsidR="00DB6FD9">
              <w:rPr>
                <w:rFonts w:ascii="Times New Roman" w:eastAsia="Calibri" w:hAnsi="Times New Roman" w:cs="Times New Roman"/>
                <w:sz w:val="24"/>
                <w:szCs w:val="24"/>
                <w:lang w:eastAsia="ru-RU"/>
              </w:rPr>
              <w:t xml:space="preserve"> </w:t>
            </w:r>
            <w:r w:rsidRPr="00461FD6">
              <w:rPr>
                <w:rFonts w:ascii="Times New Roman" w:eastAsia="Calibri" w:hAnsi="Times New Roman" w:cs="Times New Roman"/>
                <w:sz w:val="24"/>
                <w:szCs w:val="24"/>
                <w:lang w:eastAsia="ru-RU"/>
              </w:rPr>
              <w:t>обслуживанию зданий</w:t>
            </w:r>
          </w:p>
        </w:tc>
        <w:tc>
          <w:tcPr>
            <w:tcW w:w="3035" w:type="dxa"/>
            <w:vAlign w:val="center"/>
          </w:tcPr>
          <w:p w14:paraId="51E40351"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336027B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AE1A4C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п.135</w:t>
            </w:r>
          </w:p>
        </w:tc>
        <w:tc>
          <w:tcPr>
            <w:tcW w:w="1231" w:type="dxa"/>
            <w:vAlign w:val="center"/>
          </w:tcPr>
          <w:p w14:paraId="0D7A35D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247035A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1295B3EE" w14:textId="77777777" w:rsidTr="005B146E">
        <w:trPr>
          <w:trHeight w:val="169"/>
        </w:trPr>
        <w:tc>
          <w:tcPr>
            <w:tcW w:w="709" w:type="dxa"/>
            <w:vMerge/>
            <w:vAlign w:val="center"/>
          </w:tcPr>
          <w:p w14:paraId="0E449BA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9136B3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790432BB"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Сапоги резиновые с защитным подноском</w:t>
            </w:r>
          </w:p>
        </w:tc>
        <w:tc>
          <w:tcPr>
            <w:tcW w:w="1894" w:type="dxa"/>
            <w:vMerge/>
            <w:vAlign w:val="center"/>
          </w:tcPr>
          <w:p w14:paraId="311B1A8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77D6A5B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009FEEB8"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1253CC9" w14:textId="77777777" w:rsidTr="005B146E">
        <w:trPr>
          <w:trHeight w:val="169"/>
        </w:trPr>
        <w:tc>
          <w:tcPr>
            <w:tcW w:w="709" w:type="dxa"/>
            <w:vMerge/>
            <w:vAlign w:val="center"/>
          </w:tcPr>
          <w:p w14:paraId="142475F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5CDAB0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E261EA4"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2772507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786E69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w:t>
            </w:r>
          </w:p>
        </w:tc>
        <w:tc>
          <w:tcPr>
            <w:tcW w:w="1137" w:type="dxa"/>
            <w:vAlign w:val="center"/>
          </w:tcPr>
          <w:p w14:paraId="3D48E92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20C5ADB" w14:textId="77777777" w:rsidTr="005B146E">
        <w:trPr>
          <w:trHeight w:val="169"/>
        </w:trPr>
        <w:tc>
          <w:tcPr>
            <w:tcW w:w="709" w:type="dxa"/>
            <w:vMerge/>
            <w:vAlign w:val="center"/>
          </w:tcPr>
          <w:p w14:paraId="7C99A6A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D9B91B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431D7B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резиновые</w:t>
            </w:r>
          </w:p>
        </w:tc>
        <w:tc>
          <w:tcPr>
            <w:tcW w:w="1894" w:type="dxa"/>
            <w:vMerge/>
            <w:vAlign w:val="center"/>
          </w:tcPr>
          <w:p w14:paraId="472E920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0A5EA7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5821C195"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BF6FB5B" w14:textId="77777777" w:rsidTr="005B146E">
        <w:trPr>
          <w:trHeight w:val="169"/>
        </w:trPr>
        <w:tc>
          <w:tcPr>
            <w:tcW w:w="709" w:type="dxa"/>
            <w:vMerge/>
            <w:vAlign w:val="center"/>
          </w:tcPr>
          <w:p w14:paraId="4F06425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3E2C326A"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4096DD6E"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Очки защитные</w:t>
            </w:r>
          </w:p>
        </w:tc>
        <w:tc>
          <w:tcPr>
            <w:tcW w:w="1894" w:type="dxa"/>
            <w:vMerge/>
            <w:vAlign w:val="center"/>
          </w:tcPr>
          <w:p w14:paraId="76B9A56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4B0AE4C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2266A87B" w14:textId="77777777" w:rsidTr="005B146E">
        <w:trPr>
          <w:trHeight w:val="169"/>
        </w:trPr>
        <w:tc>
          <w:tcPr>
            <w:tcW w:w="709" w:type="dxa"/>
            <w:vMerge/>
            <w:vAlign w:val="center"/>
          </w:tcPr>
          <w:p w14:paraId="4D15CF3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8BA4B76"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vAlign w:val="center"/>
          </w:tcPr>
          <w:p w14:paraId="7DEDE4B3"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Средство индивидуальной защиты органов дыхания фильтрующее</w:t>
            </w:r>
          </w:p>
        </w:tc>
        <w:tc>
          <w:tcPr>
            <w:tcW w:w="1894" w:type="dxa"/>
            <w:vMerge/>
            <w:vAlign w:val="center"/>
          </w:tcPr>
          <w:p w14:paraId="2A6BAA6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7F740EB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1092E036" w14:textId="77777777" w:rsidTr="005B146E">
        <w:trPr>
          <w:trHeight w:val="169"/>
        </w:trPr>
        <w:tc>
          <w:tcPr>
            <w:tcW w:w="709" w:type="dxa"/>
            <w:vMerge/>
            <w:vAlign w:val="center"/>
          </w:tcPr>
          <w:p w14:paraId="575A2A2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3910389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E56EC1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Зимой дополнительно:</w:t>
            </w:r>
          </w:p>
          <w:p w14:paraId="27AB1667"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14:paraId="6987392B"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03A918F7"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color w:val="000000"/>
                <w:sz w:val="24"/>
                <w:szCs w:val="24"/>
                <w:lang w:eastAsia="ru-RU"/>
              </w:rPr>
              <w:t>№ 997н, Примечания</w:t>
            </w:r>
          </w:p>
        </w:tc>
        <w:tc>
          <w:tcPr>
            <w:tcW w:w="1231" w:type="dxa"/>
            <w:vAlign w:val="center"/>
          </w:tcPr>
          <w:p w14:paraId="092F764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7CD849C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03619D24" w14:textId="77777777" w:rsidTr="005B146E">
        <w:trPr>
          <w:trHeight w:val="169"/>
        </w:trPr>
        <w:tc>
          <w:tcPr>
            <w:tcW w:w="709" w:type="dxa"/>
            <w:vMerge/>
            <w:vAlign w:val="center"/>
          </w:tcPr>
          <w:p w14:paraId="6DB042C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DFE608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42C9D05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Ботинки кожаные утепленные с защитным подноском</w:t>
            </w:r>
          </w:p>
        </w:tc>
        <w:tc>
          <w:tcPr>
            <w:tcW w:w="1894" w:type="dxa"/>
            <w:vMerge/>
            <w:vAlign w:val="center"/>
          </w:tcPr>
          <w:p w14:paraId="534992E2"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1231" w:type="dxa"/>
            <w:vAlign w:val="center"/>
          </w:tcPr>
          <w:p w14:paraId="4894D1A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103CB11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4F50DB30" w14:textId="77777777" w:rsidTr="005B146E">
        <w:trPr>
          <w:trHeight w:val="169"/>
        </w:trPr>
        <w:tc>
          <w:tcPr>
            <w:tcW w:w="709" w:type="dxa"/>
            <w:vMerge/>
            <w:vAlign w:val="center"/>
          </w:tcPr>
          <w:p w14:paraId="52D617E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7A5F46F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4315F7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Перчатки с защитным покрытием, морозостойкие с утепляющими вкладышами</w:t>
            </w:r>
          </w:p>
        </w:tc>
        <w:tc>
          <w:tcPr>
            <w:tcW w:w="1894" w:type="dxa"/>
            <w:vMerge/>
            <w:vAlign w:val="center"/>
          </w:tcPr>
          <w:p w14:paraId="65286937"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1231" w:type="dxa"/>
            <w:vAlign w:val="center"/>
          </w:tcPr>
          <w:p w14:paraId="5A594F0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3 пары</w:t>
            </w:r>
          </w:p>
        </w:tc>
        <w:tc>
          <w:tcPr>
            <w:tcW w:w="1137" w:type="dxa"/>
            <w:vAlign w:val="center"/>
          </w:tcPr>
          <w:p w14:paraId="2F39968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7D0F56C" w14:textId="77777777" w:rsidTr="005B146E">
        <w:trPr>
          <w:trHeight w:val="169"/>
        </w:trPr>
        <w:tc>
          <w:tcPr>
            <w:tcW w:w="709" w:type="dxa"/>
            <w:vMerge w:val="restart"/>
            <w:vAlign w:val="center"/>
          </w:tcPr>
          <w:p w14:paraId="6BF59CF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13</w:t>
            </w:r>
          </w:p>
        </w:tc>
        <w:tc>
          <w:tcPr>
            <w:tcW w:w="1559" w:type="dxa"/>
            <w:vMerge w:val="restart"/>
            <w:vAlign w:val="center"/>
          </w:tcPr>
          <w:p w14:paraId="4893E2C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Дворник</w:t>
            </w:r>
          </w:p>
        </w:tc>
        <w:tc>
          <w:tcPr>
            <w:tcW w:w="3035" w:type="dxa"/>
          </w:tcPr>
          <w:p w14:paraId="6C70FDD5"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45C6BE0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7474F0E0"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п.23</w:t>
            </w:r>
          </w:p>
        </w:tc>
        <w:tc>
          <w:tcPr>
            <w:tcW w:w="1231" w:type="dxa"/>
            <w:vAlign w:val="center"/>
          </w:tcPr>
          <w:p w14:paraId="4549B58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37C5516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65EBECFE" w14:textId="77777777" w:rsidTr="005B146E">
        <w:trPr>
          <w:trHeight w:val="169"/>
        </w:trPr>
        <w:tc>
          <w:tcPr>
            <w:tcW w:w="709" w:type="dxa"/>
            <w:vMerge/>
            <w:vAlign w:val="center"/>
          </w:tcPr>
          <w:p w14:paraId="166406A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65F128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585675D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Фартук из полимерных материалов с нагрудником</w:t>
            </w:r>
          </w:p>
        </w:tc>
        <w:tc>
          <w:tcPr>
            <w:tcW w:w="1894" w:type="dxa"/>
            <w:vMerge/>
            <w:vAlign w:val="center"/>
          </w:tcPr>
          <w:p w14:paraId="07F2DCA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0B077A3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2 </w:t>
            </w:r>
          </w:p>
        </w:tc>
        <w:tc>
          <w:tcPr>
            <w:tcW w:w="1137" w:type="dxa"/>
            <w:vAlign w:val="center"/>
          </w:tcPr>
          <w:p w14:paraId="38E936E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2B55E28" w14:textId="77777777" w:rsidTr="005B146E">
        <w:trPr>
          <w:trHeight w:val="169"/>
        </w:trPr>
        <w:tc>
          <w:tcPr>
            <w:tcW w:w="709" w:type="dxa"/>
            <w:vMerge/>
            <w:vAlign w:val="center"/>
          </w:tcPr>
          <w:p w14:paraId="26EFCB81"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85ED7AC"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4984CA1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Сапоги резиновые с защитным подноском</w:t>
            </w:r>
          </w:p>
        </w:tc>
        <w:tc>
          <w:tcPr>
            <w:tcW w:w="1894" w:type="dxa"/>
            <w:vMerge/>
            <w:vAlign w:val="center"/>
          </w:tcPr>
          <w:p w14:paraId="0649775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4B74648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4B40742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7FEC9CA1" w14:textId="77777777" w:rsidTr="005B146E">
        <w:trPr>
          <w:trHeight w:val="169"/>
        </w:trPr>
        <w:tc>
          <w:tcPr>
            <w:tcW w:w="709" w:type="dxa"/>
            <w:vMerge/>
            <w:vAlign w:val="center"/>
          </w:tcPr>
          <w:p w14:paraId="02E9D16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5F13A1C8"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F325111"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185CBC1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38A879B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6 пара</w:t>
            </w:r>
          </w:p>
        </w:tc>
        <w:tc>
          <w:tcPr>
            <w:tcW w:w="1137" w:type="dxa"/>
            <w:vAlign w:val="center"/>
          </w:tcPr>
          <w:p w14:paraId="32519C7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66636BFF" w14:textId="77777777" w:rsidTr="005B146E">
        <w:trPr>
          <w:trHeight w:val="169"/>
        </w:trPr>
        <w:tc>
          <w:tcPr>
            <w:tcW w:w="709" w:type="dxa"/>
            <w:vMerge w:val="restart"/>
            <w:vAlign w:val="center"/>
          </w:tcPr>
          <w:p w14:paraId="3341C20D"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14</w:t>
            </w:r>
          </w:p>
        </w:tc>
        <w:tc>
          <w:tcPr>
            <w:tcW w:w="1559" w:type="dxa"/>
            <w:vMerge w:val="restart"/>
            <w:vAlign w:val="center"/>
          </w:tcPr>
          <w:p w14:paraId="7CBE4669"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Подсобный рабочий</w:t>
            </w:r>
          </w:p>
        </w:tc>
        <w:tc>
          <w:tcPr>
            <w:tcW w:w="3035" w:type="dxa"/>
          </w:tcPr>
          <w:p w14:paraId="2AA0143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5A35702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w:t>
            </w:r>
            <w:r w:rsidRPr="00461FD6">
              <w:rPr>
                <w:rFonts w:ascii="Times New Roman" w:eastAsia="Calibri" w:hAnsi="Times New Roman" w:cs="Times New Roman"/>
                <w:color w:val="000000"/>
                <w:sz w:val="24"/>
                <w:szCs w:val="24"/>
                <w:lang w:eastAsia="ru-RU"/>
              </w:rPr>
              <w:lastRenderedPageBreak/>
              <w:t xml:space="preserve">населения РФ от 09.12.2014, </w:t>
            </w:r>
          </w:p>
          <w:p w14:paraId="4F1C7C0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п.21</w:t>
            </w:r>
          </w:p>
        </w:tc>
        <w:tc>
          <w:tcPr>
            <w:tcW w:w="1231" w:type="dxa"/>
            <w:vAlign w:val="center"/>
          </w:tcPr>
          <w:p w14:paraId="12CE2B8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lastRenderedPageBreak/>
              <w:t>1</w:t>
            </w:r>
          </w:p>
        </w:tc>
        <w:tc>
          <w:tcPr>
            <w:tcW w:w="1137" w:type="dxa"/>
            <w:vAlign w:val="center"/>
          </w:tcPr>
          <w:p w14:paraId="0A68828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021908DE" w14:textId="77777777" w:rsidTr="005B146E">
        <w:trPr>
          <w:trHeight w:val="169"/>
        </w:trPr>
        <w:tc>
          <w:tcPr>
            <w:tcW w:w="709" w:type="dxa"/>
            <w:vMerge/>
            <w:vAlign w:val="center"/>
          </w:tcPr>
          <w:p w14:paraId="0F330D6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3494D964"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4D64B009"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2AC239E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7833938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6DAF889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6698DD44" w14:textId="77777777" w:rsidTr="005B146E">
        <w:trPr>
          <w:trHeight w:val="169"/>
        </w:trPr>
        <w:tc>
          <w:tcPr>
            <w:tcW w:w="709" w:type="dxa"/>
            <w:vMerge/>
            <w:vAlign w:val="center"/>
          </w:tcPr>
          <w:p w14:paraId="1575DCA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59FC33F"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3D123608"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Зимой дополнительно:</w:t>
            </w:r>
          </w:p>
          <w:p w14:paraId="7EAFAB3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14:paraId="3447724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33F81B2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Примечания</w:t>
            </w:r>
          </w:p>
        </w:tc>
        <w:tc>
          <w:tcPr>
            <w:tcW w:w="1231" w:type="dxa"/>
            <w:vAlign w:val="center"/>
          </w:tcPr>
          <w:p w14:paraId="5037AA8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029699D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010182CA" w14:textId="77777777" w:rsidTr="005B146E">
        <w:trPr>
          <w:trHeight w:val="169"/>
        </w:trPr>
        <w:tc>
          <w:tcPr>
            <w:tcW w:w="709" w:type="dxa"/>
            <w:vMerge/>
            <w:vAlign w:val="center"/>
          </w:tcPr>
          <w:p w14:paraId="116D65D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2CE8449E"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659D29A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Ботинки кожаные утепленные с защитным подноском</w:t>
            </w:r>
          </w:p>
        </w:tc>
        <w:tc>
          <w:tcPr>
            <w:tcW w:w="1894" w:type="dxa"/>
            <w:vMerge/>
            <w:vAlign w:val="center"/>
          </w:tcPr>
          <w:p w14:paraId="5952E33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5BE3E47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пара</w:t>
            </w:r>
          </w:p>
        </w:tc>
        <w:tc>
          <w:tcPr>
            <w:tcW w:w="1137" w:type="dxa"/>
            <w:vAlign w:val="center"/>
          </w:tcPr>
          <w:p w14:paraId="50C06C2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по поясам</w:t>
            </w:r>
          </w:p>
        </w:tc>
      </w:tr>
      <w:tr w:rsidR="00461FD6" w:rsidRPr="00461FD6" w14:paraId="0102FFDB" w14:textId="77777777" w:rsidTr="005B146E">
        <w:trPr>
          <w:trHeight w:val="169"/>
        </w:trPr>
        <w:tc>
          <w:tcPr>
            <w:tcW w:w="709" w:type="dxa"/>
            <w:vMerge/>
            <w:vAlign w:val="center"/>
          </w:tcPr>
          <w:p w14:paraId="32032D77"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3EF3FCE8"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p>
        </w:tc>
        <w:tc>
          <w:tcPr>
            <w:tcW w:w="3035" w:type="dxa"/>
          </w:tcPr>
          <w:p w14:paraId="313A2AFC"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Перчатки с защитным покрытием, морозостойкие с утепляющими вкладышами</w:t>
            </w:r>
          </w:p>
        </w:tc>
        <w:tc>
          <w:tcPr>
            <w:tcW w:w="1894" w:type="dxa"/>
            <w:vMerge/>
            <w:vAlign w:val="center"/>
          </w:tcPr>
          <w:p w14:paraId="1F8FC77C"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69E4B3E4"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3 пары</w:t>
            </w:r>
          </w:p>
        </w:tc>
        <w:tc>
          <w:tcPr>
            <w:tcW w:w="1137" w:type="dxa"/>
            <w:vAlign w:val="center"/>
          </w:tcPr>
          <w:p w14:paraId="05D6157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82D8B78" w14:textId="77777777" w:rsidTr="005B146E">
        <w:trPr>
          <w:trHeight w:val="169"/>
        </w:trPr>
        <w:tc>
          <w:tcPr>
            <w:tcW w:w="709" w:type="dxa"/>
            <w:vMerge w:val="restart"/>
            <w:vAlign w:val="center"/>
          </w:tcPr>
          <w:p w14:paraId="6B1E24CF"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15</w:t>
            </w:r>
          </w:p>
        </w:tc>
        <w:tc>
          <w:tcPr>
            <w:tcW w:w="1559" w:type="dxa"/>
            <w:vMerge w:val="restart"/>
            <w:vAlign w:val="center"/>
          </w:tcPr>
          <w:p w14:paraId="7E771880"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Оператор котельной</w:t>
            </w:r>
          </w:p>
        </w:tc>
        <w:tc>
          <w:tcPr>
            <w:tcW w:w="3035" w:type="dxa"/>
          </w:tcPr>
          <w:p w14:paraId="39F3E34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Костюм для защиты от общих производственных загрязнений и механических воздействий</w:t>
            </w:r>
          </w:p>
        </w:tc>
        <w:tc>
          <w:tcPr>
            <w:tcW w:w="1894" w:type="dxa"/>
            <w:vMerge w:val="restart"/>
            <w:vAlign w:val="center"/>
          </w:tcPr>
          <w:p w14:paraId="5C621F16"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xml:space="preserve">Приказ Министерства труда и социальной защиты населения РФ от 09.12.2014, </w:t>
            </w:r>
          </w:p>
          <w:p w14:paraId="3B4F6D1A"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 997н, п. 56</w:t>
            </w:r>
          </w:p>
        </w:tc>
        <w:tc>
          <w:tcPr>
            <w:tcW w:w="1231" w:type="dxa"/>
            <w:vAlign w:val="center"/>
          </w:tcPr>
          <w:p w14:paraId="71195DA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w:t>
            </w:r>
          </w:p>
        </w:tc>
        <w:tc>
          <w:tcPr>
            <w:tcW w:w="1137" w:type="dxa"/>
            <w:vAlign w:val="center"/>
          </w:tcPr>
          <w:p w14:paraId="752BB0E1"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6B141349" w14:textId="77777777" w:rsidTr="005B146E">
        <w:trPr>
          <w:trHeight w:val="169"/>
        </w:trPr>
        <w:tc>
          <w:tcPr>
            <w:tcW w:w="709" w:type="dxa"/>
            <w:vMerge/>
            <w:vAlign w:val="center"/>
          </w:tcPr>
          <w:p w14:paraId="764C4B70"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67F70783"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0AE8284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с полимерным покрытием</w:t>
            </w:r>
          </w:p>
        </w:tc>
        <w:tc>
          <w:tcPr>
            <w:tcW w:w="1894" w:type="dxa"/>
            <w:vMerge/>
            <w:vAlign w:val="center"/>
          </w:tcPr>
          <w:p w14:paraId="075EC12E"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5925C5D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12 пар</w:t>
            </w:r>
          </w:p>
        </w:tc>
        <w:tc>
          <w:tcPr>
            <w:tcW w:w="1137" w:type="dxa"/>
            <w:vAlign w:val="center"/>
          </w:tcPr>
          <w:p w14:paraId="1922E76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2637DBB5" w14:textId="77777777" w:rsidTr="005B146E">
        <w:trPr>
          <w:trHeight w:val="169"/>
        </w:trPr>
        <w:tc>
          <w:tcPr>
            <w:tcW w:w="709" w:type="dxa"/>
            <w:vMerge/>
            <w:vAlign w:val="center"/>
          </w:tcPr>
          <w:p w14:paraId="7C34D28C"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117E4EF5"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35A7B77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Перчатки для защиты от повышенных температур</w:t>
            </w:r>
          </w:p>
        </w:tc>
        <w:tc>
          <w:tcPr>
            <w:tcW w:w="1894" w:type="dxa"/>
            <w:vMerge/>
            <w:vAlign w:val="center"/>
          </w:tcPr>
          <w:p w14:paraId="7E370FD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1231" w:type="dxa"/>
            <w:vAlign w:val="center"/>
          </w:tcPr>
          <w:p w14:paraId="2168D99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2 пары</w:t>
            </w:r>
          </w:p>
        </w:tc>
        <w:tc>
          <w:tcPr>
            <w:tcW w:w="1137" w:type="dxa"/>
            <w:vAlign w:val="center"/>
          </w:tcPr>
          <w:p w14:paraId="4E6F7DBF"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год</w:t>
            </w:r>
          </w:p>
        </w:tc>
      </w:tr>
      <w:tr w:rsidR="00461FD6" w:rsidRPr="00461FD6" w14:paraId="3B2BF279" w14:textId="77777777" w:rsidTr="005B146E">
        <w:trPr>
          <w:trHeight w:val="169"/>
        </w:trPr>
        <w:tc>
          <w:tcPr>
            <w:tcW w:w="709" w:type="dxa"/>
            <w:vMerge/>
            <w:vAlign w:val="center"/>
          </w:tcPr>
          <w:p w14:paraId="47F487F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B1201E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4CE0B518"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Очки защитные</w:t>
            </w:r>
          </w:p>
        </w:tc>
        <w:tc>
          <w:tcPr>
            <w:tcW w:w="1894" w:type="dxa"/>
            <w:vMerge/>
            <w:vAlign w:val="center"/>
          </w:tcPr>
          <w:p w14:paraId="639024F2"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2BE63FD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r w:rsidR="00461FD6" w:rsidRPr="00461FD6" w14:paraId="69A24713" w14:textId="77777777" w:rsidTr="005B146E">
        <w:trPr>
          <w:trHeight w:val="169"/>
        </w:trPr>
        <w:tc>
          <w:tcPr>
            <w:tcW w:w="709" w:type="dxa"/>
            <w:vMerge/>
            <w:vAlign w:val="center"/>
          </w:tcPr>
          <w:p w14:paraId="2001DDD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2A8E27E"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2405BDA3"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Каска защитная</w:t>
            </w:r>
          </w:p>
        </w:tc>
        <w:tc>
          <w:tcPr>
            <w:tcW w:w="1894" w:type="dxa"/>
            <w:vMerge/>
            <w:vAlign w:val="center"/>
          </w:tcPr>
          <w:p w14:paraId="0B48E319"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063CE823"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1 на 2 года</w:t>
            </w:r>
          </w:p>
        </w:tc>
      </w:tr>
      <w:tr w:rsidR="00461FD6" w:rsidRPr="00461FD6" w14:paraId="48CB19E5" w14:textId="77777777" w:rsidTr="005B146E">
        <w:trPr>
          <w:trHeight w:val="169"/>
        </w:trPr>
        <w:tc>
          <w:tcPr>
            <w:tcW w:w="709" w:type="dxa"/>
            <w:vMerge/>
            <w:vAlign w:val="center"/>
          </w:tcPr>
          <w:p w14:paraId="118DA53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1559" w:type="dxa"/>
            <w:vMerge/>
            <w:vAlign w:val="center"/>
          </w:tcPr>
          <w:p w14:paraId="02088F8B" w14:textId="77777777" w:rsidR="00461FD6" w:rsidRPr="00461FD6" w:rsidRDefault="00461FD6" w:rsidP="00461FD6">
            <w:pPr>
              <w:spacing w:after="0" w:line="240" w:lineRule="auto"/>
              <w:jc w:val="center"/>
              <w:rPr>
                <w:rFonts w:ascii="Times New Roman" w:eastAsia="Calibri" w:hAnsi="Times New Roman" w:cs="Times New Roman"/>
                <w:color w:val="000000"/>
                <w:sz w:val="24"/>
                <w:szCs w:val="24"/>
                <w:lang w:eastAsia="ru-RU"/>
              </w:rPr>
            </w:pPr>
          </w:p>
        </w:tc>
        <w:tc>
          <w:tcPr>
            <w:tcW w:w="3035" w:type="dxa"/>
          </w:tcPr>
          <w:p w14:paraId="1D77896F"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Средство индивидуальной защиты органов дыхания фильтрующее</w:t>
            </w:r>
          </w:p>
        </w:tc>
        <w:tc>
          <w:tcPr>
            <w:tcW w:w="1894" w:type="dxa"/>
            <w:vMerge/>
            <w:vAlign w:val="center"/>
          </w:tcPr>
          <w:p w14:paraId="0DE03B2D"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p>
        </w:tc>
        <w:tc>
          <w:tcPr>
            <w:tcW w:w="2368" w:type="dxa"/>
            <w:gridSpan w:val="2"/>
            <w:vAlign w:val="center"/>
          </w:tcPr>
          <w:p w14:paraId="6E4ADB47" w14:textId="77777777" w:rsidR="00461FD6" w:rsidRPr="00461FD6" w:rsidRDefault="00461FD6" w:rsidP="00461FD6">
            <w:pPr>
              <w:snapToGrid w:val="0"/>
              <w:spacing w:after="0" w:line="240" w:lineRule="auto"/>
              <w:jc w:val="center"/>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color w:val="000000"/>
                <w:sz w:val="24"/>
                <w:szCs w:val="24"/>
                <w:lang w:eastAsia="ru-RU"/>
              </w:rPr>
              <w:t>до износа</w:t>
            </w:r>
          </w:p>
        </w:tc>
      </w:tr>
    </w:tbl>
    <w:p w14:paraId="3B6BE1F4" w14:textId="22ED1AC2" w:rsidR="00461FD6" w:rsidRDefault="00461FD6"/>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3969"/>
      </w:tblGrid>
      <w:tr w:rsidR="00461FD6" w:rsidRPr="00461FD6" w14:paraId="659C5B7B" w14:textId="77777777" w:rsidTr="005B146E">
        <w:trPr>
          <w:trHeight w:val="905"/>
        </w:trPr>
        <w:tc>
          <w:tcPr>
            <w:tcW w:w="5387" w:type="dxa"/>
          </w:tcPr>
          <w:p w14:paraId="73C7498E"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3F5DC333"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9</w:t>
            </w:r>
          </w:p>
          <w:p w14:paraId="0B1643B0" w14:textId="61489CD0" w:rsidR="00461FD6" w:rsidRPr="00461FD6" w:rsidRDefault="00461FD6" w:rsidP="00461FD6">
            <w:pPr>
              <w:widowControl w:val="0"/>
              <w:autoSpaceDE w:val="0"/>
              <w:autoSpaceDN w:val="0"/>
              <w:adjustRightInd w:val="0"/>
              <w:spacing w:after="0" w:line="240" w:lineRule="auto"/>
              <w:ind w:left="-65"/>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D56361"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702F6757"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 xml:space="preserve"> на 2024-2027 гг.</w:t>
            </w:r>
          </w:p>
        </w:tc>
      </w:tr>
    </w:tbl>
    <w:p w14:paraId="3A6E66A9"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3865273A"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501"/>
      </w:tblGrid>
      <w:tr w:rsidR="00A82CBD" w:rsidRPr="00461FD6" w14:paraId="5BA6DBFB" w14:textId="77777777" w:rsidTr="00461FD6">
        <w:tc>
          <w:tcPr>
            <w:tcW w:w="5353" w:type="dxa"/>
          </w:tcPr>
          <w:p w14:paraId="3D365B0B"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СОГЛАСОВАН</w:t>
            </w:r>
          </w:p>
          <w:p w14:paraId="694F920E"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Председатель ППО</w:t>
            </w:r>
          </w:p>
          <w:p w14:paraId="2CA313DB" w14:textId="6CCD36AD" w:rsidR="00A82CBD" w:rsidRPr="00461FD6" w:rsidRDefault="00A82CBD" w:rsidP="00A82CBD">
            <w:pPr>
              <w:widowControl w:val="0"/>
              <w:autoSpaceDE w:val="0"/>
              <w:autoSpaceDN w:val="0"/>
              <w:adjustRightInd w:val="0"/>
              <w:ind w:right="-108"/>
              <w:rPr>
                <w:sz w:val="28"/>
                <w:szCs w:val="28"/>
              </w:rPr>
            </w:pPr>
            <w:r w:rsidRPr="00461FD6">
              <w:rPr>
                <w:sz w:val="28"/>
                <w:szCs w:val="28"/>
              </w:rPr>
              <w:t>____________</w:t>
            </w:r>
            <w:r w:rsidR="00D56361">
              <w:rPr>
                <w:sz w:val="28"/>
                <w:szCs w:val="28"/>
              </w:rPr>
              <w:t xml:space="preserve"> И.Х. Хаджимурадова</w:t>
            </w:r>
          </w:p>
          <w:p w14:paraId="073D7A33" w14:textId="77777777" w:rsidR="00A82CBD" w:rsidRPr="00461FD6" w:rsidRDefault="00A82CBD" w:rsidP="00A82CBD">
            <w:pPr>
              <w:widowControl w:val="0"/>
              <w:autoSpaceDE w:val="0"/>
              <w:autoSpaceDN w:val="0"/>
              <w:adjustRightInd w:val="0"/>
              <w:jc w:val="both"/>
              <w:rPr>
                <w:sz w:val="28"/>
                <w:szCs w:val="28"/>
              </w:rPr>
            </w:pPr>
            <w:r w:rsidRPr="00461FD6">
              <w:rPr>
                <w:sz w:val="28"/>
                <w:szCs w:val="28"/>
              </w:rPr>
              <w:t>_____ _______________ 20____г.</w:t>
            </w:r>
          </w:p>
          <w:p w14:paraId="5C85AE7F" w14:textId="4BC54B99" w:rsidR="00A82CBD" w:rsidRPr="00461FD6" w:rsidRDefault="00A82CBD" w:rsidP="00A82CBD">
            <w:pPr>
              <w:widowControl w:val="0"/>
              <w:autoSpaceDE w:val="0"/>
              <w:autoSpaceDN w:val="0"/>
              <w:adjustRightInd w:val="0"/>
              <w:jc w:val="both"/>
              <w:rPr>
                <w:sz w:val="28"/>
                <w:szCs w:val="28"/>
              </w:rPr>
            </w:pPr>
          </w:p>
          <w:p w14:paraId="0F843247" w14:textId="77777777" w:rsidR="00A82CBD" w:rsidRDefault="00A82CBD" w:rsidP="00A82CBD">
            <w:pPr>
              <w:widowControl w:val="0"/>
              <w:tabs>
                <w:tab w:val="left" w:pos="3900"/>
              </w:tabs>
              <w:autoSpaceDE w:val="0"/>
              <w:autoSpaceDN w:val="0"/>
              <w:adjustRightInd w:val="0"/>
              <w:jc w:val="both"/>
              <w:rPr>
                <w:sz w:val="28"/>
                <w:szCs w:val="28"/>
              </w:rPr>
            </w:pPr>
          </w:p>
          <w:p w14:paraId="5D899619" w14:textId="77777777" w:rsidR="00A82CBD" w:rsidRDefault="00A82CBD" w:rsidP="00A82CBD">
            <w:pPr>
              <w:widowControl w:val="0"/>
              <w:tabs>
                <w:tab w:val="left" w:pos="3900"/>
              </w:tabs>
              <w:autoSpaceDE w:val="0"/>
              <w:autoSpaceDN w:val="0"/>
              <w:adjustRightInd w:val="0"/>
              <w:jc w:val="both"/>
              <w:rPr>
                <w:sz w:val="28"/>
                <w:szCs w:val="28"/>
              </w:rPr>
            </w:pPr>
          </w:p>
          <w:p w14:paraId="025021CA"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ПРИНЯТ</w:t>
            </w:r>
          </w:p>
          <w:p w14:paraId="572CFAA7"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на заседании общего</w:t>
            </w:r>
          </w:p>
          <w:p w14:paraId="7398C251"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4663929D"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lastRenderedPageBreak/>
              <w:t>протокол № ___</w:t>
            </w:r>
          </w:p>
          <w:p w14:paraId="74FC6E2B" w14:textId="77777777" w:rsidR="00A82CBD" w:rsidRPr="00461FD6" w:rsidRDefault="00A82CBD" w:rsidP="00A82CBD">
            <w:pPr>
              <w:widowControl w:val="0"/>
              <w:autoSpaceDE w:val="0"/>
              <w:autoSpaceDN w:val="0"/>
              <w:adjustRightInd w:val="0"/>
              <w:jc w:val="both"/>
              <w:rPr>
                <w:sz w:val="28"/>
                <w:szCs w:val="28"/>
              </w:rPr>
            </w:pPr>
            <w:r w:rsidRPr="00461FD6">
              <w:rPr>
                <w:sz w:val="28"/>
                <w:szCs w:val="28"/>
              </w:rPr>
              <w:t>_____ _______________ 20____г.</w:t>
            </w:r>
          </w:p>
          <w:p w14:paraId="282C32DC" w14:textId="77777777" w:rsidR="00A82CBD" w:rsidRPr="00461FD6" w:rsidRDefault="00A82CBD" w:rsidP="00A82CBD">
            <w:pPr>
              <w:widowControl w:val="0"/>
              <w:autoSpaceDE w:val="0"/>
              <w:autoSpaceDN w:val="0"/>
              <w:adjustRightInd w:val="0"/>
              <w:ind w:right="-108"/>
              <w:rPr>
                <w:sz w:val="28"/>
                <w:szCs w:val="28"/>
              </w:rPr>
            </w:pPr>
          </w:p>
        </w:tc>
        <w:tc>
          <w:tcPr>
            <w:tcW w:w="4501" w:type="dxa"/>
          </w:tcPr>
          <w:p w14:paraId="1C260A17"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lastRenderedPageBreak/>
              <w:t>УТВЕРЖДАЮ</w:t>
            </w:r>
          </w:p>
          <w:p w14:paraId="7A5DDAA3" w14:textId="677066C6" w:rsidR="00A82CBD" w:rsidRPr="00461FD6" w:rsidRDefault="00A82CBD" w:rsidP="00A82CBD">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D56361" w:rsidRPr="0047531C">
              <w:rPr>
                <w:sz w:val="28"/>
                <w:szCs w:val="28"/>
              </w:rPr>
              <w:t>2 «Ромашка» пос. Чири-Юрт</w:t>
            </w:r>
            <w:r w:rsidRPr="00461FD6">
              <w:rPr>
                <w:sz w:val="28"/>
                <w:szCs w:val="28"/>
              </w:rPr>
              <w:t>»</w:t>
            </w:r>
          </w:p>
          <w:p w14:paraId="7D998796" w14:textId="6C4E167C" w:rsidR="00A82CBD" w:rsidRPr="00461FD6" w:rsidRDefault="00A82CBD" w:rsidP="00A82CBD">
            <w:pPr>
              <w:widowControl w:val="0"/>
              <w:autoSpaceDE w:val="0"/>
              <w:autoSpaceDN w:val="0"/>
              <w:adjustRightInd w:val="0"/>
              <w:ind w:right="-108"/>
              <w:rPr>
                <w:sz w:val="28"/>
                <w:szCs w:val="28"/>
              </w:rPr>
            </w:pPr>
            <w:r w:rsidRPr="00461FD6">
              <w:rPr>
                <w:sz w:val="28"/>
                <w:szCs w:val="28"/>
              </w:rPr>
              <w:t xml:space="preserve">_____________ </w:t>
            </w:r>
            <w:r w:rsidR="00D56361">
              <w:rPr>
                <w:sz w:val="28"/>
                <w:szCs w:val="28"/>
              </w:rPr>
              <w:t>М.В. Махаджиева</w:t>
            </w:r>
          </w:p>
          <w:p w14:paraId="05F386BF"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_____ ________________ 20____г.</w:t>
            </w:r>
          </w:p>
          <w:p w14:paraId="126F8751" w14:textId="131B5F5C" w:rsidR="00A82CBD" w:rsidRPr="00461FD6" w:rsidRDefault="00A82CBD" w:rsidP="00A82CBD">
            <w:pPr>
              <w:widowControl w:val="0"/>
              <w:autoSpaceDE w:val="0"/>
              <w:autoSpaceDN w:val="0"/>
              <w:adjustRightInd w:val="0"/>
              <w:ind w:right="-108"/>
              <w:rPr>
                <w:sz w:val="28"/>
                <w:szCs w:val="28"/>
              </w:rPr>
            </w:pPr>
          </w:p>
        </w:tc>
      </w:tr>
    </w:tbl>
    <w:p w14:paraId="2B5216CF"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p>
    <w:p w14:paraId="0741C8E3"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Перечень профессий (должностей) предоставляющих работникам</w:t>
      </w:r>
    </w:p>
    <w:p w14:paraId="01C45D19"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право на смывающие и (или) обезвреживающие средства*</w:t>
      </w:r>
    </w:p>
    <w:p w14:paraId="65343723"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p>
    <w:tbl>
      <w:tblPr>
        <w:tblW w:w="98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48"/>
        <w:gridCol w:w="2784"/>
        <w:gridCol w:w="1964"/>
      </w:tblGrid>
      <w:tr w:rsidR="00461FD6" w:rsidRPr="00461FD6" w14:paraId="7998DF28" w14:textId="77777777" w:rsidTr="005B146E">
        <w:trPr>
          <w:trHeight w:val="439"/>
        </w:trPr>
        <w:tc>
          <w:tcPr>
            <w:tcW w:w="2130" w:type="dxa"/>
            <w:shd w:val="clear" w:color="auto" w:fill="auto"/>
            <w:vAlign w:val="center"/>
          </w:tcPr>
          <w:p w14:paraId="1F341642"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Наименование должности</w:t>
            </w:r>
          </w:p>
        </w:tc>
        <w:tc>
          <w:tcPr>
            <w:tcW w:w="2948" w:type="dxa"/>
            <w:shd w:val="clear" w:color="auto" w:fill="auto"/>
            <w:vAlign w:val="center"/>
          </w:tcPr>
          <w:p w14:paraId="2C46929B"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Наименование работ и производственных факторов</w:t>
            </w:r>
          </w:p>
        </w:tc>
        <w:tc>
          <w:tcPr>
            <w:tcW w:w="2784" w:type="dxa"/>
            <w:shd w:val="clear" w:color="auto" w:fill="auto"/>
            <w:vAlign w:val="center"/>
          </w:tcPr>
          <w:p w14:paraId="2A7319BA"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Виды смывающих и (или) обезвреживающих средств</w:t>
            </w:r>
          </w:p>
        </w:tc>
        <w:tc>
          <w:tcPr>
            <w:tcW w:w="1964" w:type="dxa"/>
            <w:shd w:val="clear" w:color="auto" w:fill="auto"/>
            <w:vAlign w:val="center"/>
          </w:tcPr>
          <w:p w14:paraId="1CAED11C" w14:textId="77777777" w:rsidR="00461FD6" w:rsidRPr="00461FD6" w:rsidRDefault="00461FD6" w:rsidP="00461FD6">
            <w:pPr>
              <w:spacing w:after="0" w:line="240" w:lineRule="auto"/>
              <w:jc w:val="center"/>
              <w:rPr>
                <w:rFonts w:ascii="Times New Roman" w:eastAsia="Calibri" w:hAnsi="Times New Roman" w:cs="Times New Roman"/>
                <w:b/>
                <w:color w:val="000000"/>
                <w:sz w:val="24"/>
                <w:szCs w:val="24"/>
                <w:lang w:eastAsia="ru-RU"/>
              </w:rPr>
            </w:pPr>
            <w:r w:rsidRPr="00461FD6">
              <w:rPr>
                <w:rFonts w:ascii="Times New Roman" w:eastAsia="Calibri" w:hAnsi="Times New Roman" w:cs="Times New Roman"/>
                <w:b/>
                <w:color w:val="000000"/>
                <w:sz w:val="24"/>
                <w:szCs w:val="24"/>
                <w:lang w:eastAsia="ru-RU"/>
              </w:rPr>
              <w:t>Норма выдачи на 1 работника в месяц</w:t>
            </w:r>
          </w:p>
        </w:tc>
      </w:tr>
      <w:tr w:rsidR="00461FD6" w:rsidRPr="00461FD6" w14:paraId="29A82007" w14:textId="77777777" w:rsidTr="005B146E">
        <w:trPr>
          <w:trHeight w:val="63"/>
        </w:trPr>
        <w:tc>
          <w:tcPr>
            <w:tcW w:w="2130" w:type="dxa"/>
            <w:vAlign w:val="center"/>
          </w:tcPr>
          <w:p w14:paraId="78B60660"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Дворник</w:t>
            </w:r>
          </w:p>
        </w:tc>
        <w:tc>
          <w:tcPr>
            <w:tcW w:w="2948" w:type="dxa"/>
            <w:vAlign w:val="center"/>
          </w:tcPr>
          <w:p w14:paraId="7A1F9306"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28583AA7"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5BCEDAAE"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79D5A5D2" w14:textId="77777777" w:rsidTr="005B146E">
        <w:trPr>
          <w:trHeight w:val="63"/>
        </w:trPr>
        <w:tc>
          <w:tcPr>
            <w:tcW w:w="2130" w:type="dxa"/>
            <w:vAlign w:val="center"/>
          </w:tcPr>
          <w:p w14:paraId="31E165B7" w14:textId="38EC41D8" w:rsidR="00461FD6" w:rsidRPr="00461FD6" w:rsidRDefault="00B1606A" w:rsidP="00461FD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Швея-к</w:t>
            </w:r>
            <w:r w:rsidR="00461FD6" w:rsidRPr="00461FD6">
              <w:rPr>
                <w:rFonts w:ascii="Times New Roman" w:eastAsia="Calibri" w:hAnsi="Times New Roman" w:cs="Times New Roman"/>
                <w:sz w:val="24"/>
                <w:szCs w:val="24"/>
                <w:lang w:eastAsia="ru-RU"/>
              </w:rPr>
              <w:t>астелянша</w:t>
            </w:r>
          </w:p>
        </w:tc>
        <w:tc>
          <w:tcPr>
            <w:tcW w:w="2948" w:type="dxa"/>
            <w:vAlign w:val="center"/>
          </w:tcPr>
          <w:p w14:paraId="2F07E7A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5D4F117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3D5ED31C"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46FD83A7" w14:textId="77777777" w:rsidTr="005B146E">
        <w:trPr>
          <w:trHeight w:val="63"/>
        </w:trPr>
        <w:tc>
          <w:tcPr>
            <w:tcW w:w="2130" w:type="dxa"/>
            <w:vAlign w:val="center"/>
          </w:tcPr>
          <w:p w14:paraId="14476287"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Кладовщик</w:t>
            </w:r>
          </w:p>
        </w:tc>
        <w:tc>
          <w:tcPr>
            <w:tcW w:w="2948" w:type="dxa"/>
            <w:vAlign w:val="center"/>
          </w:tcPr>
          <w:p w14:paraId="119B84A0"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163BAEB7"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0AAA6BFD"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5A6A2A95" w14:textId="77777777" w:rsidTr="005B146E">
        <w:trPr>
          <w:trHeight w:val="63"/>
        </w:trPr>
        <w:tc>
          <w:tcPr>
            <w:tcW w:w="2130" w:type="dxa"/>
            <w:vAlign w:val="center"/>
          </w:tcPr>
          <w:p w14:paraId="06B0871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Помощник повара</w:t>
            </w:r>
          </w:p>
        </w:tc>
        <w:tc>
          <w:tcPr>
            <w:tcW w:w="2948" w:type="dxa"/>
            <w:vAlign w:val="center"/>
          </w:tcPr>
          <w:p w14:paraId="3D3B6D00"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2BD16534"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1B244B51"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11EA021E" w14:textId="77777777" w:rsidTr="005B146E">
        <w:trPr>
          <w:trHeight w:val="63"/>
        </w:trPr>
        <w:tc>
          <w:tcPr>
            <w:tcW w:w="2130" w:type="dxa"/>
            <w:vAlign w:val="center"/>
          </w:tcPr>
          <w:p w14:paraId="35F06CE6"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Медицинская сестра</w:t>
            </w:r>
          </w:p>
        </w:tc>
        <w:tc>
          <w:tcPr>
            <w:tcW w:w="2948" w:type="dxa"/>
            <w:vAlign w:val="center"/>
          </w:tcPr>
          <w:p w14:paraId="638E741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6B079913"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1D885322"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52DAC42F" w14:textId="77777777" w:rsidTr="005B146E">
        <w:trPr>
          <w:trHeight w:val="63"/>
        </w:trPr>
        <w:tc>
          <w:tcPr>
            <w:tcW w:w="2130" w:type="dxa"/>
            <w:vAlign w:val="center"/>
          </w:tcPr>
          <w:p w14:paraId="595FE64E"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Оператор котельной</w:t>
            </w:r>
          </w:p>
        </w:tc>
        <w:tc>
          <w:tcPr>
            <w:tcW w:w="2948" w:type="dxa"/>
            <w:vAlign w:val="center"/>
          </w:tcPr>
          <w:p w14:paraId="4F131B06"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2B00831B"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4DB2790D"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 xml:space="preserve">200 г (мыло туалетное) или 250 мл (жидкие моющие </w:t>
            </w:r>
            <w:r w:rsidRPr="00461FD6">
              <w:rPr>
                <w:rFonts w:ascii="Times New Roman" w:eastAsia="Calibri" w:hAnsi="Times New Roman" w:cs="Times New Roman"/>
                <w:sz w:val="24"/>
                <w:szCs w:val="24"/>
                <w:lang w:eastAsia="ru-RU"/>
              </w:rPr>
              <w:lastRenderedPageBreak/>
              <w:t>средства в дозирующих устройствах)</w:t>
            </w:r>
          </w:p>
        </w:tc>
      </w:tr>
      <w:tr w:rsidR="00461FD6" w:rsidRPr="00461FD6" w14:paraId="241B34B7" w14:textId="77777777" w:rsidTr="005B146E">
        <w:trPr>
          <w:trHeight w:val="63"/>
        </w:trPr>
        <w:tc>
          <w:tcPr>
            <w:tcW w:w="2130" w:type="dxa"/>
            <w:vAlign w:val="center"/>
          </w:tcPr>
          <w:p w14:paraId="328E511C" w14:textId="103FFDC9"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lastRenderedPageBreak/>
              <w:t xml:space="preserve">Повар </w:t>
            </w:r>
          </w:p>
        </w:tc>
        <w:tc>
          <w:tcPr>
            <w:tcW w:w="2948" w:type="dxa"/>
            <w:vAlign w:val="center"/>
          </w:tcPr>
          <w:p w14:paraId="18CA7A83"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2ACAB72D"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3DE20D0B"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31C85B45" w14:textId="77777777" w:rsidTr="005B146E">
        <w:trPr>
          <w:trHeight w:val="63"/>
        </w:trPr>
        <w:tc>
          <w:tcPr>
            <w:tcW w:w="2130" w:type="dxa"/>
            <w:vAlign w:val="center"/>
          </w:tcPr>
          <w:p w14:paraId="42C22287"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Подсобный рабочий</w:t>
            </w:r>
          </w:p>
        </w:tc>
        <w:tc>
          <w:tcPr>
            <w:tcW w:w="2948" w:type="dxa"/>
            <w:vAlign w:val="center"/>
          </w:tcPr>
          <w:p w14:paraId="2CB36AEA"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7A194CA0"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379D8A1D"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3E0F072A" w14:textId="77777777" w:rsidTr="005B146E">
        <w:trPr>
          <w:trHeight w:val="63"/>
        </w:trPr>
        <w:tc>
          <w:tcPr>
            <w:tcW w:w="2130" w:type="dxa"/>
            <w:vAlign w:val="center"/>
          </w:tcPr>
          <w:p w14:paraId="6E622CA5"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Помощник воспитателя</w:t>
            </w:r>
          </w:p>
        </w:tc>
        <w:tc>
          <w:tcPr>
            <w:tcW w:w="2948" w:type="dxa"/>
            <w:vAlign w:val="center"/>
          </w:tcPr>
          <w:p w14:paraId="4757BA3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0B8EB435"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7CA416E3"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11098712" w14:textId="77777777" w:rsidTr="005B146E">
        <w:trPr>
          <w:trHeight w:val="63"/>
        </w:trPr>
        <w:tc>
          <w:tcPr>
            <w:tcW w:w="2130" w:type="dxa"/>
            <w:vAlign w:val="center"/>
          </w:tcPr>
          <w:p w14:paraId="6192A41B" w14:textId="215FF9F4" w:rsidR="00461FD6" w:rsidRPr="00461FD6" w:rsidRDefault="00B1606A" w:rsidP="00461FD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Машинист по стирке белья</w:t>
            </w:r>
          </w:p>
        </w:tc>
        <w:tc>
          <w:tcPr>
            <w:tcW w:w="2948" w:type="dxa"/>
            <w:vAlign w:val="center"/>
          </w:tcPr>
          <w:p w14:paraId="51AE9572"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31A816FF"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188713A6"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1BA68965" w14:textId="77777777" w:rsidTr="005B146E">
        <w:trPr>
          <w:trHeight w:val="63"/>
        </w:trPr>
        <w:tc>
          <w:tcPr>
            <w:tcW w:w="2130" w:type="dxa"/>
            <w:vAlign w:val="center"/>
          </w:tcPr>
          <w:p w14:paraId="358F871F" w14:textId="54D3B18D"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 xml:space="preserve">Рабочий обслуживанию зданий </w:t>
            </w:r>
          </w:p>
        </w:tc>
        <w:tc>
          <w:tcPr>
            <w:tcW w:w="2948" w:type="dxa"/>
            <w:vAlign w:val="center"/>
          </w:tcPr>
          <w:p w14:paraId="5E3F71F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p w14:paraId="430442C3"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1581FC7F"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36C05CD1"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0CB59F1C"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2EA5BF34"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27A4F30D"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p w14:paraId="7E0D064C"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p>
        </w:tc>
        <w:tc>
          <w:tcPr>
            <w:tcW w:w="2784" w:type="dxa"/>
            <w:shd w:val="clear" w:color="auto" w:fill="auto"/>
          </w:tcPr>
          <w:p w14:paraId="54B783E0"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1F4B025E"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1CB24FE0" w14:textId="77777777" w:rsidTr="005B146E">
        <w:trPr>
          <w:trHeight w:val="63"/>
        </w:trPr>
        <w:tc>
          <w:tcPr>
            <w:tcW w:w="2130" w:type="dxa"/>
            <w:vAlign w:val="center"/>
          </w:tcPr>
          <w:p w14:paraId="5EF1B8D6"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Дворник</w:t>
            </w:r>
          </w:p>
        </w:tc>
        <w:tc>
          <w:tcPr>
            <w:tcW w:w="2948" w:type="dxa"/>
            <w:vAlign w:val="center"/>
          </w:tcPr>
          <w:p w14:paraId="7A4CDF14"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7216ED56"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749BEBCF"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5E70A73C" w14:textId="77777777" w:rsidTr="005B146E">
        <w:trPr>
          <w:trHeight w:val="63"/>
        </w:trPr>
        <w:tc>
          <w:tcPr>
            <w:tcW w:w="2130" w:type="dxa"/>
            <w:vAlign w:val="center"/>
          </w:tcPr>
          <w:p w14:paraId="7FAEF89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Медицинская сестра</w:t>
            </w:r>
          </w:p>
        </w:tc>
        <w:tc>
          <w:tcPr>
            <w:tcW w:w="2948" w:type="dxa"/>
            <w:vAlign w:val="center"/>
          </w:tcPr>
          <w:p w14:paraId="7683F692"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3F973BF2"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27E384F6"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 xml:space="preserve">200 г (мыло туалетное) или 250 мл (жидкие </w:t>
            </w:r>
            <w:r w:rsidRPr="00461FD6">
              <w:rPr>
                <w:rFonts w:ascii="Times New Roman" w:eastAsia="Calibri" w:hAnsi="Times New Roman" w:cs="Times New Roman"/>
                <w:sz w:val="24"/>
                <w:szCs w:val="24"/>
                <w:lang w:eastAsia="ru-RU"/>
              </w:rPr>
              <w:lastRenderedPageBreak/>
              <w:t>моющие средства в дозирующих устройствах)</w:t>
            </w:r>
          </w:p>
        </w:tc>
      </w:tr>
      <w:tr w:rsidR="00461FD6" w:rsidRPr="00461FD6" w14:paraId="5F3F8707" w14:textId="77777777" w:rsidTr="005B146E">
        <w:trPr>
          <w:trHeight w:val="63"/>
        </w:trPr>
        <w:tc>
          <w:tcPr>
            <w:tcW w:w="2130" w:type="dxa"/>
            <w:vAlign w:val="center"/>
          </w:tcPr>
          <w:p w14:paraId="22CC88C8"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lastRenderedPageBreak/>
              <w:t>Сторож</w:t>
            </w:r>
          </w:p>
        </w:tc>
        <w:tc>
          <w:tcPr>
            <w:tcW w:w="2948" w:type="dxa"/>
            <w:vAlign w:val="center"/>
          </w:tcPr>
          <w:p w14:paraId="1BA82E49"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1E0460E4"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2905D16A"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r w:rsidR="00461FD6" w:rsidRPr="00461FD6" w14:paraId="5EEFCF0A" w14:textId="77777777" w:rsidTr="005B146E">
        <w:trPr>
          <w:trHeight w:val="63"/>
        </w:trPr>
        <w:tc>
          <w:tcPr>
            <w:tcW w:w="2130" w:type="dxa"/>
            <w:vAlign w:val="center"/>
          </w:tcPr>
          <w:p w14:paraId="434CEEFA" w14:textId="63E91B3E" w:rsidR="00461FD6" w:rsidRPr="00461FD6" w:rsidRDefault="00746C6A" w:rsidP="00461FD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Уборщик служебных помещений</w:t>
            </w:r>
          </w:p>
        </w:tc>
        <w:tc>
          <w:tcPr>
            <w:tcW w:w="2948" w:type="dxa"/>
            <w:vAlign w:val="center"/>
          </w:tcPr>
          <w:p w14:paraId="7978CA67" w14:textId="77777777" w:rsidR="00461FD6" w:rsidRPr="00461FD6" w:rsidRDefault="00461FD6" w:rsidP="00461FD6">
            <w:pPr>
              <w:spacing w:after="0" w:line="240" w:lineRule="auto"/>
              <w:jc w:val="both"/>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Работы, связанные с легкосмываемыми загрязнениями</w:t>
            </w:r>
          </w:p>
        </w:tc>
        <w:tc>
          <w:tcPr>
            <w:tcW w:w="2784" w:type="dxa"/>
            <w:shd w:val="clear" w:color="auto" w:fill="auto"/>
          </w:tcPr>
          <w:p w14:paraId="29F9CC9A" w14:textId="77777777" w:rsidR="00461FD6" w:rsidRPr="00461FD6" w:rsidRDefault="00461FD6" w:rsidP="00461FD6">
            <w:pPr>
              <w:spacing w:after="0" w:line="240" w:lineRule="auto"/>
              <w:jc w:val="both"/>
              <w:rPr>
                <w:rFonts w:ascii="Times New Roman" w:eastAsia="Calibri" w:hAnsi="Times New Roman" w:cs="Times New Roman"/>
                <w:color w:val="000000"/>
                <w:sz w:val="24"/>
                <w:szCs w:val="24"/>
                <w:lang w:eastAsia="ru-RU"/>
              </w:rPr>
            </w:pPr>
            <w:r w:rsidRPr="00461FD6">
              <w:rPr>
                <w:rFonts w:ascii="Times New Roman" w:eastAsia="Calibri" w:hAnsi="Times New Roman" w:cs="Times New Roman"/>
                <w:sz w:val="24"/>
                <w:szCs w:val="24"/>
                <w:lang w:eastAsia="ru-RU"/>
              </w:rPr>
              <w:t>Мыло или жидкие моющие средства</w:t>
            </w:r>
          </w:p>
        </w:tc>
        <w:tc>
          <w:tcPr>
            <w:tcW w:w="1964" w:type="dxa"/>
            <w:shd w:val="clear" w:color="auto" w:fill="auto"/>
            <w:vAlign w:val="center"/>
          </w:tcPr>
          <w:p w14:paraId="6F2AFB19" w14:textId="77777777" w:rsidR="00461FD6" w:rsidRPr="00461FD6" w:rsidRDefault="00461FD6" w:rsidP="00461FD6">
            <w:pPr>
              <w:spacing w:after="0" w:line="240" w:lineRule="auto"/>
              <w:jc w:val="center"/>
              <w:rPr>
                <w:rFonts w:ascii="Times New Roman" w:eastAsia="Calibri" w:hAnsi="Times New Roman" w:cs="Times New Roman"/>
                <w:sz w:val="24"/>
                <w:szCs w:val="24"/>
                <w:lang w:eastAsia="ru-RU"/>
              </w:rPr>
            </w:pPr>
            <w:r w:rsidRPr="00461FD6">
              <w:rPr>
                <w:rFonts w:ascii="Times New Roman" w:eastAsia="Calibri" w:hAnsi="Times New Roman" w:cs="Times New Roman"/>
                <w:sz w:val="24"/>
                <w:szCs w:val="24"/>
                <w:lang w:eastAsia="ru-RU"/>
              </w:rPr>
              <w:t>200 г (мыло туалетное) или 250 мл (жидкие моющие средства в дозирующих устройствах)</w:t>
            </w:r>
          </w:p>
        </w:tc>
      </w:tr>
    </w:tbl>
    <w:p w14:paraId="30E68E45" w14:textId="77777777" w:rsidR="00461FD6" w:rsidRPr="00461FD6" w:rsidRDefault="00461FD6" w:rsidP="00461FD6">
      <w:pPr>
        <w:spacing w:after="0" w:line="276" w:lineRule="auto"/>
        <w:jc w:val="both"/>
        <w:rPr>
          <w:rFonts w:ascii="Times New Roman" w:eastAsia="Calibri" w:hAnsi="Times New Roman" w:cs="Times New Roman"/>
          <w:sz w:val="24"/>
          <w:szCs w:val="24"/>
          <w:lang w:eastAsia="ru-RU"/>
        </w:rPr>
      </w:pPr>
    </w:p>
    <w:p w14:paraId="17ECCC87" w14:textId="77777777" w:rsidR="00461FD6" w:rsidRPr="00461FD6" w:rsidRDefault="00461FD6" w:rsidP="00461FD6">
      <w:pPr>
        <w:spacing w:after="200" w:line="240" w:lineRule="auto"/>
        <w:ind w:firstLine="708"/>
        <w:jc w:val="both"/>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Перечень составлен согласно 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726F1A40" w14:textId="77777777" w:rsidR="00461FD6" w:rsidRPr="00461FD6" w:rsidRDefault="00461FD6" w:rsidP="00461FD6">
      <w:pPr>
        <w:shd w:val="clear" w:color="auto" w:fill="FFFFFF"/>
        <w:spacing w:after="0" w:line="292" w:lineRule="atLeast"/>
        <w:jc w:val="center"/>
        <w:textAlignment w:val="baseline"/>
        <w:rPr>
          <w:rFonts w:ascii="Times New Roman" w:eastAsia="Times New Roman" w:hAnsi="Times New Roman" w:cs="Times New Roman"/>
          <w:sz w:val="28"/>
          <w:szCs w:val="28"/>
          <w:lang w:eastAsia="ru-RU"/>
        </w:rPr>
      </w:pPr>
    </w:p>
    <w:p w14:paraId="610F3E59" w14:textId="2B4F06D5" w:rsidR="00461FD6" w:rsidRDefault="00461FD6"/>
    <w:p w14:paraId="11C5DD58" w14:textId="24F1DC9F" w:rsidR="00461FD6" w:rsidRDefault="00461FD6"/>
    <w:p w14:paraId="6DA998B3" w14:textId="1398A2CB" w:rsidR="002E76B8" w:rsidRDefault="002E76B8"/>
    <w:p w14:paraId="61AA105F" w14:textId="34D47AA2" w:rsidR="002E76B8" w:rsidRDefault="002E76B8"/>
    <w:p w14:paraId="567176D0" w14:textId="150D6C5B" w:rsidR="002E76B8" w:rsidRDefault="002E76B8"/>
    <w:p w14:paraId="3F029E13" w14:textId="7A051F3E" w:rsidR="002E76B8" w:rsidRDefault="002E76B8"/>
    <w:p w14:paraId="318C8051" w14:textId="2F2BBCFA" w:rsidR="002E76B8" w:rsidRDefault="002E76B8"/>
    <w:p w14:paraId="3BFD8E0D" w14:textId="64594425" w:rsidR="002E76B8" w:rsidRDefault="002E76B8"/>
    <w:p w14:paraId="4F9833E1" w14:textId="0BCF4E83" w:rsidR="002E76B8" w:rsidRDefault="002E76B8"/>
    <w:p w14:paraId="2B03C1EC" w14:textId="4A422536" w:rsidR="002E76B8" w:rsidRDefault="002E76B8"/>
    <w:p w14:paraId="669A539F" w14:textId="688AA243" w:rsidR="002E76B8" w:rsidRDefault="002E76B8"/>
    <w:p w14:paraId="354813C5" w14:textId="1A56D593" w:rsidR="00461FD6" w:rsidRDefault="00461FD6"/>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3969"/>
      </w:tblGrid>
      <w:tr w:rsidR="00461FD6" w:rsidRPr="00461FD6" w14:paraId="5994D30D" w14:textId="77777777" w:rsidTr="005B146E">
        <w:tc>
          <w:tcPr>
            <w:tcW w:w="5245" w:type="dxa"/>
          </w:tcPr>
          <w:p w14:paraId="2EA3D978"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5EDA96F3" w14:textId="77777777"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10</w:t>
            </w:r>
          </w:p>
          <w:p w14:paraId="02DDD7A0" w14:textId="738CEF70"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D56361"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13A5C575" w14:textId="77777777"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lastRenderedPageBreak/>
              <w:t xml:space="preserve"> на 2024-2027 гг.</w:t>
            </w:r>
          </w:p>
        </w:tc>
      </w:tr>
    </w:tbl>
    <w:p w14:paraId="3D717762" w14:textId="77777777" w:rsidR="00461FD6" w:rsidRPr="00461FD6" w:rsidRDefault="00461FD6" w:rsidP="00461FD6">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44FDC664"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100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678"/>
      </w:tblGrid>
      <w:tr w:rsidR="00A82CBD" w:rsidRPr="00461FD6" w14:paraId="5F0BE0DA" w14:textId="77777777" w:rsidTr="00461FD6">
        <w:tc>
          <w:tcPr>
            <w:tcW w:w="5353" w:type="dxa"/>
          </w:tcPr>
          <w:p w14:paraId="25C13B31"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СОГЛАСОВАН</w:t>
            </w:r>
          </w:p>
          <w:p w14:paraId="0108812D"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Председатель ППО</w:t>
            </w:r>
          </w:p>
          <w:p w14:paraId="3E503B91" w14:textId="54A84D72" w:rsidR="00A82CBD" w:rsidRPr="00461FD6" w:rsidRDefault="00A82CBD" w:rsidP="00A82CBD">
            <w:pPr>
              <w:widowControl w:val="0"/>
              <w:autoSpaceDE w:val="0"/>
              <w:autoSpaceDN w:val="0"/>
              <w:adjustRightInd w:val="0"/>
              <w:ind w:right="-108"/>
              <w:rPr>
                <w:sz w:val="28"/>
                <w:szCs w:val="28"/>
              </w:rPr>
            </w:pPr>
            <w:r w:rsidRPr="00461FD6">
              <w:rPr>
                <w:sz w:val="28"/>
                <w:szCs w:val="28"/>
              </w:rPr>
              <w:t>____________</w:t>
            </w:r>
            <w:r w:rsidR="00D56361">
              <w:rPr>
                <w:sz w:val="28"/>
                <w:szCs w:val="28"/>
              </w:rPr>
              <w:t xml:space="preserve"> И.Х. Хаджимурадова</w:t>
            </w:r>
          </w:p>
          <w:p w14:paraId="270A0790" w14:textId="77777777" w:rsidR="00A82CBD" w:rsidRPr="00461FD6" w:rsidRDefault="00A82CBD" w:rsidP="00A82CBD">
            <w:pPr>
              <w:widowControl w:val="0"/>
              <w:autoSpaceDE w:val="0"/>
              <w:autoSpaceDN w:val="0"/>
              <w:adjustRightInd w:val="0"/>
              <w:jc w:val="both"/>
              <w:rPr>
                <w:sz w:val="28"/>
                <w:szCs w:val="28"/>
              </w:rPr>
            </w:pPr>
            <w:r w:rsidRPr="00461FD6">
              <w:rPr>
                <w:sz w:val="28"/>
                <w:szCs w:val="28"/>
              </w:rPr>
              <w:t>_____ _______________ 20____г.</w:t>
            </w:r>
          </w:p>
          <w:p w14:paraId="5957E5D2" w14:textId="77777777" w:rsidR="00A82CBD" w:rsidRDefault="00A82CBD" w:rsidP="00A82CBD">
            <w:pPr>
              <w:widowControl w:val="0"/>
              <w:tabs>
                <w:tab w:val="left" w:pos="3900"/>
              </w:tabs>
              <w:autoSpaceDE w:val="0"/>
              <w:autoSpaceDN w:val="0"/>
              <w:adjustRightInd w:val="0"/>
              <w:jc w:val="both"/>
              <w:rPr>
                <w:sz w:val="28"/>
                <w:szCs w:val="28"/>
              </w:rPr>
            </w:pPr>
          </w:p>
          <w:p w14:paraId="1C18A167" w14:textId="77777777" w:rsidR="00A82CBD" w:rsidRDefault="00A82CBD" w:rsidP="00A82CBD">
            <w:pPr>
              <w:widowControl w:val="0"/>
              <w:tabs>
                <w:tab w:val="left" w:pos="3900"/>
              </w:tabs>
              <w:autoSpaceDE w:val="0"/>
              <w:autoSpaceDN w:val="0"/>
              <w:adjustRightInd w:val="0"/>
              <w:jc w:val="both"/>
              <w:rPr>
                <w:sz w:val="28"/>
                <w:szCs w:val="28"/>
              </w:rPr>
            </w:pPr>
          </w:p>
          <w:p w14:paraId="77F4A669"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ПРИНЯТ</w:t>
            </w:r>
          </w:p>
          <w:p w14:paraId="7FA0FA9C"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на заседании общего</w:t>
            </w:r>
          </w:p>
          <w:p w14:paraId="5DBB253C"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6F9064A8" w14:textId="77777777" w:rsidR="00A82CBD" w:rsidRDefault="00A82CBD" w:rsidP="00A82CBD">
            <w:pPr>
              <w:widowControl w:val="0"/>
              <w:tabs>
                <w:tab w:val="left" w:pos="3900"/>
              </w:tabs>
              <w:autoSpaceDE w:val="0"/>
              <w:autoSpaceDN w:val="0"/>
              <w:adjustRightInd w:val="0"/>
              <w:jc w:val="both"/>
              <w:rPr>
                <w:sz w:val="28"/>
                <w:szCs w:val="28"/>
              </w:rPr>
            </w:pPr>
            <w:r>
              <w:rPr>
                <w:sz w:val="28"/>
                <w:szCs w:val="28"/>
              </w:rPr>
              <w:t>протокол № ___</w:t>
            </w:r>
          </w:p>
          <w:p w14:paraId="11727686" w14:textId="77777777" w:rsidR="00A82CBD" w:rsidRPr="00461FD6" w:rsidRDefault="00A82CBD" w:rsidP="00A82CBD">
            <w:pPr>
              <w:widowControl w:val="0"/>
              <w:autoSpaceDE w:val="0"/>
              <w:autoSpaceDN w:val="0"/>
              <w:adjustRightInd w:val="0"/>
              <w:jc w:val="both"/>
              <w:rPr>
                <w:sz w:val="28"/>
                <w:szCs w:val="28"/>
              </w:rPr>
            </w:pPr>
            <w:r w:rsidRPr="00461FD6">
              <w:rPr>
                <w:sz w:val="28"/>
                <w:szCs w:val="28"/>
              </w:rPr>
              <w:t>_____ _______________ 20____г.</w:t>
            </w:r>
          </w:p>
          <w:p w14:paraId="31BE2391" w14:textId="77777777" w:rsidR="00A82CBD" w:rsidRPr="00461FD6" w:rsidRDefault="00A82CBD" w:rsidP="00A82CBD">
            <w:pPr>
              <w:widowControl w:val="0"/>
              <w:autoSpaceDE w:val="0"/>
              <w:autoSpaceDN w:val="0"/>
              <w:adjustRightInd w:val="0"/>
              <w:ind w:right="-108"/>
              <w:rPr>
                <w:sz w:val="28"/>
                <w:szCs w:val="28"/>
              </w:rPr>
            </w:pPr>
          </w:p>
        </w:tc>
        <w:tc>
          <w:tcPr>
            <w:tcW w:w="4678" w:type="dxa"/>
          </w:tcPr>
          <w:p w14:paraId="10942A9F"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УТВЕРЖДАЮ</w:t>
            </w:r>
          </w:p>
          <w:p w14:paraId="1F33D4EE" w14:textId="7607FFF3" w:rsidR="00A82CBD" w:rsidRPr="00461FD6" w:rsidRDefault="00A82CBD" w:rsidP="00A82CBD">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D56361" w:rsidRPr="0047531C">
              <w:rPr>
                <w:sz w:val="28"/>
                <w:szCs w:val="28"/>
              </w:rPr>
              <w:t>2 «Ромашка» пос. Чири-Юрт</w:t>
            </w:r>
            <w:r w:rsidRPr="00461FD6">
              <w:rPr>
                <w:sz w:val="28"/>
                <w:szCs w:val="28"/>
              </w:rPr>
              <w:t>»</w:t>
            </w:r>
          </w:p>
          <w:p w14:paraId="227C66A9" w14:textId="185D3C9C" w:rsidR="00A82CBD" w:rsidRPr="00461FD6" w:rsidRDefault="00A82CBD" w:rsidP="00A82CBD">
            <w:pPr>
              <w:widowControl w:val="0"/>
              <w:autoSpaceDE w:val="0"/>
              <w:autoSpaceDN w:val="0"/>
              <w:adjustRightInd w:val="0"/>
              <w:ind w:right="-108"/>
              <w:rPr>
                <w:sz w:val="28"/>
                <w:szCs w:val="28"/>
              </w:rPr>
            </w:pPr>
            <w:r w:rsidRPr="00461FD6">
              <w:rPr>
                <w:sz w:val="28"/>
                <w:szCs w:val="28"/>
              </w:rPr>
              <w:t xml:space="preserve">_____________ </w:t>
            </w:r>
            <w:r w:rsidR="00D56361">
              <w:rPr>
                <w:sz w:val="28"/>
                <w:szCs w:val="28"/>
              </w:rPr>
              <w:t>М.В. Махаджиева</w:t>
            </w:r>
          </w:p>
          <w:p w14:paraId="197B1DB7" w14:textId="77777777" w:rsidR="00A82CBD" w:rsidRPr="00461FD6" w:rsidRDefault="00A82CBD" w:rsidP="00A82CBD">
            <w:pPr>
              <w:widowControl w:val="0"/>
              <w:autoSpaceDE w:val="0"/>
              <w:autoSpaceDN w:val="0"/>
              <w:adjustRightInd w:val="0"/>
              <w:ind w:right="-108"/>
              <w:rPr>
                <w:sz w:val="28"/>
                <w:szCs w:val="28"/>
              </w:rPr>
            </w:pPr>
            <w:r w:rsidRPr="00461FD6">
              <w:rPr>
                <w:sz w:val="28"/>
                <w:szCs w:val="28"/>
              </w:rPr>
              <w:t>_____ ________________ 20____г.</w:t>
            </w:r>
          </w:p>
          <w:p w14:paraId="779D0D15" w14:textId="6F399EF6" w:rsidR="00A82CBD" w:rsidRPr="00461FD6" w:rsidRDefault="00A82CBD" w:rsidP="00A82CBD">
            <w:pPr>
              <w:widowControl w:val="0"/>
              <w:autoSpaceDE w:val="0"/>
              <w:autoSpaceDN w:val="0"/>
              <w:adjustRightInd w:val="0"/>
              <w:ind w:right="-108"/>
              <w:rPr>
                <w:sz w:val="28"/>
                <w:szCs w:val="28"/>
              </w:rPr>
            </w:pPr>
          </w:p>
        </w:tc>
      </w:tr>
    </w:tbl>
    <w:p w14:paraId="65BDFFB5"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p>
    <w:p w14:paraId="4507ADE7"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p>
    <w:p w14:paraId="52A74704"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СОГЛАШЕНИЕ ПО ОХРАНЕ ТРУДА</w:t>
      </w:r>
    </w:p>
    <w:p w14:paraId="765C44F5" w14:textId="50A981E5"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 xml:space="preserve">МЕЖДУ АДМИНИСТРАЦИЕЙ И ПЕРВИЧНОЙ ПРОФСОЮЗНОЙ ОРГАНИЗАЦИЕЙ МБДОУ «ДЕТСКИЙ САД № </w:t>
      </w:r>
      <w:r w:rsidR="00D56361">
        <w:rPr>
          <w:rFonts w:ascii="Times New Roman" w:eastAsia="Calibri" w:hAnsi="Times New Roman" w:cs="Times New Roman"/>
          <w:b/>
          <w:sz w:val="28"/>
          <w:szCs w:val="28"/>
          <w:lang w:eastAsia="ru-RU"/>
        </w:rPr>
        <w:t>2</w:t>
      </w:r>
      <w:r w:rsidRPr="00461FD6">
        <w:rPr>
          <w:rFonts w:ascii="Times New Roman" w:eastAsia="Calibri" w:hAnsi="Times New Roman" w:cs="Times New Roman"/>
          <w:b/>
          <w:sz w:val="28"/>
          <w:szCs w:val="28"/>
          <w:lang w:eastAsia="ru-RU"/>
        </w:rPr>
        <w:t xml:space="preserve"> «</w:t>
      </w:r>
      <w:r w:rsidR="00D56361">
        <w:rPr>
          <w:rFonts w:ascii="Times New Roman" w:eastAsia="Calibri" w:hAnsi="Times New Roman" w:cs="Times New Roman"/>
          <w:b/>
          <w:sz w:val="28"/>
          <w:szCs w:val="28"/>
          <w:lang w:eastAsia="ru-RU"/>
        </w:rPr>
        <w:t>РОМАШКА</w:t>
      </w:r>
      <w:r w:rsidRPr="00461FD6">
        <w:rPr>
          <w:rFonts w:ascii="Times New Roman" w:eastAsia="Calibri" w:hAnsi="Times New Roman" w:cs="Times New Roman"/>
          <w:b/>
          <w:sz w:val="28"/>
          <w:szCs w:val="28"/>
          <w:lang w:eastAsia="ru-RU"/>
        </w:rPr>
        <w:t xml:space="preserve">» </w:t>
      </w:r>
    </w:p>
    <w:p w14:paraId="4CCE6968" w14:textId="308A9780" w:rsidR="00461FD6" w:rsidRPr="00461FD6" w:rsidRDefault="00D56361"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ПОС. ЧИРИ</w:t>
      </w:r>
      <w:r w:rsidR="00461FD6" w:rsidRPr="00461FD6">
        <w:rPr>
          <w:rFonts w:ascii="Times New Roman" w:eastAsia="Calibri" w:hAnsi="Times New Roman" w:cs="Times New Roman"/>
          <w:b/>
          <w:sz w:val="28"/>
          <w:szCs w:val="28"/>
          <w:lang w:eastAsia="ru-RU"/>
        </w:rPr>
        <w:t>-ЮРТ ШАЛИНСКОГО МУНИЦИПАЛЬНОГО РАЙОНА»</w:t>
      </w:r>
    </w:p>
    <w:p w14:paraId="25AEA51B"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НА 2024-2027 гг.</w:t>
      </w:r>
    </w:p>
    <w:p w14:paraId="3800CCFC"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p>
    <w:p w14:paraId="11C4A0AA"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1. Предмет соглашения</w:t>
      </w:r>
    </w:p>
    <w:p w14:paraId="3F544751" w14:textId="5F43C56B" w:rsid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45F97FA0" w14:textId="77777777" w:rsidR="009101C1" w:rsidRPr="00461FD6" w:rsidRDefault="009101C1"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1F40B2B0" w14:textId="4E7D4F2C"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1.1.</w:t>
      </w:r>
      <w:r w:rsidRPr="00461FD6">
        <w:rPr>
          <w:rFonts w:ascii="Times New Roman" w:eastAsia="Calibri" w:hAnsi="Times New Roman" w:cs="Times New Roman"/>
          <w:sz w:val="28"/>
          <w:szCs w:val="28"/>
          <w:lang w:eastAsia="ru-RU"/>
        </w:rPr>
        <w:tab/>
        <w:t xml:space="preserve">Соглашение по охране труда муниципального бюджетного дошкольного образовательного учреждения </w:t>
      </w:r>
      <w:r w:rsidRPr="00461FD6">
        <w:rPr>
          <w:rFonts w:ascii="Times New Roman" w:eastAsia="Times New Roman" w:hAnsi="Times New Roman" w:cs="Times New Roman"/>
          <w:sz w:val="28"/>
          <w:szCs w:val="28"/>
          <w:lang w:eastAsia="ru-RU"/>
        </w:rPr>
        <w:t xml:space="preserve">«Детский сад № </w:t>
      </w:r>
      <w:r w:rsidR="00D56361"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 xml:space="preserve"> </w:t>
      </w:r>
      <w:r w:rsidRPr="00461FD6">
        <w:rPr>
          <w:rFonts w:ascii="Times New Roman" w:eastAsia="Calibri" w:hAnsi="Times New Roman" w:cs="Times New Roman"/>
          <w:sz w:val="28"/>
          <w:szCs w:val="28"/>
          <w:lang w:eastAsia="ru-RU"/>
        </w:rPr>
        <w:t>Шалинского муниципального района»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14:paraId="1013CFA0"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ab/>
        <w:t>Соглашение определяет свою деятельность в целях организации сотрудничества и регулирования отношений между работодателем и профкомом ДОУ.</w:t>
      </w:r>
    </w:p>
    <w:p w14:paraId="6310DDC0" w14:textId="7DA9C589"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заведующего </w:t>
      </w:r>
      <w:r w:rsidR="00D56361">
        <w:rPr>
          <w:rFonts w:ascii="Times New Roman" w:eastAsia="Calibri" w:hAnsi="Times New Roman" w:cs="Times New Roman"/>
          <w:sz w:val="28"/>
          <w:szCs w:val="28"/>
          <w:lang w:eastAsia="ru-RU"/>
        </w:rPr>
        <w:t>Махаджиевой Медианы Вахаевны</w:t>
      </w:r>
      <w:r w:rsidRPr="00461FD6">
        <w:rPr>
          <w:rFonts w:ascii="Times New Roman" w:eastAsia="Calibri" w:hAnsi="Times New Roman" w:cs="Times New Roman"/>
          <w:sz w:val="28"/>
          <w:szCs w:val="28"/>
          <w:lang w:eastAsia="ru-RU"/>
        </w:rPr>
        <w:t xml:space="preserve"> с одной стороны и председателя ППО, в лице </w:t>
      </w:r>
      <w:r w:rsidR="00D56361">
        <w:rPr>
          <w:rFonts w:ascii="Times New Roman" w:eastAsia="Calibri" w:hAnsi="Times New Roman" w:cs="Times New Roman"/>
          <w:sz w:val="28"/>
          <w:szCs w:val="28"/>
          <w:lang w:eastAsia="ru-RU"/>
        </w:rPr>
        <w:t>Хаджимурадовой Иман Ханпашаевны</w:t>
      </w:r>
      <w:r w:rsidRPr="00461FD6">
        <w:rPr>
          <w:rFonts w:ascii="Times New Roman" w:eastAsia="Calibri" w:hAnsi="Times New Roman" w:cs="Times New Roman"/>
          <w:sz w:val="28"/>
          <w:szCs w:val="28"/>
          <w:lang w:eastAsia="ru-RU"/>
        </w:rPr>
        <w:t xml:space="preserve"> с другой стороны (далее - Стороны).</w:t>
      </w:r>
    </w:p>
    <w:p w14:paraId="19180A89"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w:t>
      </w:r>
      <w:r w:rsidRPr="00461FD6">
        <w:rPr>
          <w:rFonts w:ascii="Times New Roman" w:eastAsia="Calibri" w:hAnsi="Times New Roman" w:cs="Times New Roman"/>
          <w:sz w:val="28"/>
          <w:szCs w:val="28"/>
          <w:lang w:eastAsia="ru-RU"/>
        </w:rPr>
        <w:lastRenderedPageBreak/>
        <w:t>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14:paraId="4A58DFF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14:paraId="4E9406E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1.5. Для выполнения возложенных задач сторонам рекомендуется получить соответствующую подготовку в области охраны труда по специальной программе.</w:t>
      </w:r>
    </w:p>
    <w:p w14:paraId="1FD9AA6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1.6.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14:paraId="7C6B0D20"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31E3916B"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2. Задачи сторон соглашения</w:t>
      </w:r>
    </w:p>
    <w:p w14:paraId="024E750A"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16ECB8D5"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На стороны возлагаются следующие основные задачи: </w:t>
      </w:r>
    </w:p>
    <w:p w14:paraId="127B7FB4"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2.1. 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14:paraId="26DEC8FA"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14:paraId="4BD0D53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2.3. 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14:paraId="25909A3D"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14:paraId="3779E848"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5AD0EEFE"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3. Функции соглашения</w:t>
      </w:r>
    </w:p>
    <w:p w14:paraId="1C6D6223"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2B5AA6B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 Соглашение определяет функции сторон, для их выполнения поставлены определенные задачи и возложены на обе стороны:</w:t>
      </w:r>
    </w:p>
    <w:p w14:paraId="4FBA97B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3.1.1. 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14:paraId="445A39A4"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3.1.2. Рассмотрение результатов обследования состояния условий и охраны труда на рабочих местах в ДОУ; участие в проведении обследований по обращениям </w:t>
      </w:r>
      <w:r w:rsidRPr="00461FD6">
        <w:rPr>
          <w:rFonts w:ascii="Times New Roman" w:eastAsia="Calibri" w:hAnsi="Times New Roman" w:cs="Times New Roman"/>
          <w:sz w:val="28"/>
          <w:szCs w:val="28"/>
          <w:lang w:eastAsia="ru-RU"/>
        </w:rPr>
        <w:lastRenderedPageBreak/>
        <w:t>работников ДОУ и выработка в необходимых случаях рекомендаций по устранению выявленных нарушений.</w:t>
      </w:r>
    </w:p>
    <w:p w14:paraId="54622856"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ДОУ.</w:t>
      </w:r>
    </w:p>
    <w:p w14:paraId="54B24A53"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3.1.4. 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14:paraId="56DA3F3F"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3.1.5. 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14:paraId="0DB93FB6"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3.1.6. 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14:paraId="16CDEB35"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3.1.7. Участие в работе по пропаганде охраны труда в ДОУ, повышению ответственности работников за соблюдение требований по охране труда.</w:t>
      </w:r>
    </w:p>
    <w:p w14:paraId="74C50BAB"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465DA0E6"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4. Права сторон</w:t>
      </w:r>
    </w:p>
    <w:p w14:paraId="10F2621D"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3DAA9BBF"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 Для осуществления возложенных функций сторонам Соглашения предоставлены следующие права:</w:t>
      </w:r>
    </w:p>
    <w:p w14:paraId="5525C47A"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14:paraId="24EF7136"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14:paraId="10D6E5E2"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14:paraId="1F3DCA99"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14:paraId="20920B9A"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4.1.5. 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14:paraId="1DD3D96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4.1.6. Стороны вправе требовать от работодателя и работников ДОУ исполнения решений, норм, правил безопасности труда.</w:t>
      </w:r>
    </w:p>
    <w:p w14:paraId="63472E2F"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5. Обязательства сторон</w:t>
      </w:r>
    </w:p>
    <w:p w14:paraId="3CC3BA02"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3BC3BF03"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 Обязательства работодателя:</w:t>
      </w:r>
    </w:p>
    <w:p w14:paraId="5F839939"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lastRenderedPageBreak/>
        <w:t>5.1.1.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14:paraId="569A165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5.1.2. 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14:paraId="70570FDE"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5.1.3. 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14:paraId="5708ADCF"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5.1.4. Организует и проводит специальную оценку условий труда в соответствии с ФЗ от 28.12. 2013 г. № 426-ФЗ «О специальной оценки условий труда».</w:t>
      </w:r>
    </w:p>
    <w:p w14:paraId="0300C94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5.1.5.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14:paraId="50364B8F"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перечень должностей, профессий, которым положены компенсационные выплаты за вредные условия труда с конкретными процентами выплат;</w:t>
      </w:r>
    </w:p>
    <w:p w14:paraId="4DFD9194"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14:paraId="13C6C970"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5.1.6.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14:paraId="4C2A8C0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5.1.7. Обеспечивает выдачу работникам смывающие и (или) обезвреживающие средства для работы (в соответствии типовых норм).</w:t>
      </w:r>
    </w:p>
    <w:p w14:paraId="174AC72E"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5.1.8. Работодатель производит ежемесячные выплаты председателю ППО за руководство и выполнение работы первичной профсоюзной организации - до 30 процентов тарифной ставки (минимального оклада), в пределах фонда оплаты труда организации, утвержденного на соответствующий финансовый год (ст. 377 ТК РФ).</w:t>
      </w:r>
    </w:p>
    <w:p w14:paraId="2AC7F300"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5.1.9. 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 302н.</w:t>
      </w:r>
    </w:p>
    <w:p w14:paraId="53C1FED2"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5.1.10. Создает комиссию по расследованию несчастных случаев в ДОУ. Осуществляет учет и расследование несчастных случаев в ДОУ.</w:t>
      </w:r>
    </w:p>
    <w:p w14:paraId="5459A47E"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5.1.11. Создают комитет (комиссию) по охране труда в ДОУ, разрабатывает и утверждает Положение о комитете (комиссии) по охране труда с учетным мнением выборного органа первичной профсоюзной организации.</w:t>
      </w:r>
    </w:p>
    <w:p w14:paraId="0E084653"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5.1.12. 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14:paraId="6E7E9BBE"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lastRenderedPageBreak/>
        <w:t>5.1.13. Обеспечивает социальное страхование всех работающих от несчастных случаев и профессиональных заболеваний.</w:t>
      </w:r>
    </w:p>
    <w:p w14:paraId="0A29ADB4"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5.1.14. Выполняет к 01.10 текущего года все запланированные мероприятия по подготовке к работе в зимнее время.</w:t>
      </w:r>
    </w:p>
    <w:p w14:paraId="7BF9989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5.1.15. Обеспечивает работу и надлежащее содержание санитарно-бытовых помещений.</w:t>
      </w:r>
    </w:p>
    <w:p w14:paraId="316006FD"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5.1.16. 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14:paraId="4BF8F6D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5.1.17. 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14:paraId="29229BA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5.1.18. Обеспечивает строгое соблюдением должностными лицами требований охраны труда, графиков, планово-предупредительных ремонтов, бесперебойную работу вентиляционных систем.</w:t>
      </w:r>
    </w:p>
    <w:p w14:paraId="2FB93D3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 Обязательства профкома:</w:t>
      </w:r>
    </w:p>
    <w:p w14:paraId="706D4223"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5.2.1. Заключает от имени трудового коллектива Соглашение по охране труда.</w:t>
      </w:r>
    </w:p>
    <w:p w14:paraId="2A8F218B"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5.2.2.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14:paraId="5006897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5.2.3.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14:paraId="25D48E5F"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5.2.4. Принимает участие в работе комиссии по принятию ДОУ к новому учебному году и к зимнему периоду.</w:t>
      </w:r>
    </w:p>
    <w:p w14:paraId="66669AD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5.2.5. Участвует в расследовании несчастных случаев и случаев профессиональных заболеваний.</w:t>
      </w:r>
    </w:p>
    <w:p w14:paraId="094E28A2"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5.2.6. Участвует в разработке комплексных мероприятий по достижению установленных нормативов по охране труда.</w:t>
      </w:r>
    </w:p>
    <w:p w14:paraId="16798720"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5.2.7.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14:paraId="4F4199E9"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5.2.8. Контролирует выдачу и применение спецодежды, смывающие и (или) обезвреживающие средства выдаваемых на основании типовых норм.</w:t>
      </w:r>
    </w:p>
    <w:p w14:paraId="22BA5DD5"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5.2.9. Организует сбор предложений для проекта Соглашения по охране труда и обсуждает их на собрании трудового коллектива</w:t>
      </w:r>
    </w:p>
    <w:p w14:paraId="62AE743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Взаимные обязательства работодателя и профкома:</w:t>
      </w:r>
    </w:p>
    <w:p w14:paraId="59AD58E4"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5.2.10. Осуществлять трехступенчатый административно-общественный контроль за состоянием охраны труда на рабочих местах.</w:t>
      </w:r>
    </w:p>
    <w:p w14:paraId="6A3806C8"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 xml:space="preserve">5.2.11.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w:t>
      </w:r>
      <w:r w:rsidRPr="00461FD6">
        <w:rPr>
          <w:rFonts w:ascii="Times New Roman" w:eastAsia="Calibri" w:hAnsi="Times New Roman" w:cs="Times New Roman"/>
          <w:sz w:val="28"/>
          <w:szCs w:val="28"/>
          <w:lang w:eastAsia="ru-RU"/>
        </w:rPr>
        <w:lastRenderedPageBreak/>
        <w:t>обновлять и дополнять новыми информационными материалами стенды по охране труда.</w:t>
      </w:r>
    </w:p>
    <w:p w14:paraId="02690C57"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5.2.12.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14:paraId="130B0561"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5.2.13. Ежегодно проверять ход выполнения Соглашения по охране труда, заполнять акт выполнения данного Соглашения.</w:t>
      </w:r>
    </w:p>
    <w:p w14:paraId="28DA0E51"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50640D1F" w14:textId="77777777" w:rsidR="00461FD6" w:rsidRPr="00461FD6" w:rsidRDefault="00461FD6" w:rsidP="00461FD6">
      <w:pPr>
        <w:shd w:val="clear" w:color="auto" w:fill="FFFFFF"/>
        <w:spacing w:after="0" w:line="292" w:lineRule="atLeast"/>
        <w:jc w:val="center"/>
        <w:textAlignment w:val="baseline"/>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t>6. Действие соглашения</w:t>
      </w:r>
    </w:p>
    <w:p w14:paraId="295833FB" w14:textId="77777777" w:rsidR="00461FD6" w:rsidRPr="00461FD6" w:rsidRDefault="00461FD6" w:rsidP="00461FD6">
      <w:pPr>
        <w:shd w:val="clear" w:color="auto" w:fill="FFFFFF"/>
        <w:spacing w:after="0" w:line="292" w:lineRule="atLeast"/>
        <w:jc w:val="both"/>
        <w:textAlignment w:val="baseline"/>
        <w:rPr>
          <w:rFonts w:ascii="Times New Roman" w:eastAsia="Calibri" w:hAnsi="Times New Roman" w:cs="Times New Roman"/>
          <w:sz w:val="28"/>
          <w:szCs w:val="28"/>
          <w:lang w:eastAsia="ru-RU"/>
        </w:rPr>
      </w:pPr>
    </w:p>
    <w:p w14:paraId="37CEF63B"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6.1. Настоящее Соглашение заключено сроком на три года.</w:t>
      </w:r>
    </w:p>
    <w:p w14:paraId="19C90B4E"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6.2. Соглашение  вступает  в  силу  с  момента  подписания  его сторонами.</w:t>
      </w:r>
    </w:p>
    <w:p w14:paraId="50C368F5" w14:textId="77777777" w:rsidR="00461FD6" w:rsidRPr="00461FD6" w:rsidRDefault="00461FD6" w:rsidP="00461FD6">
      <w:pPr>
        <w:shd w:val="clear" w:color="auto" w:fill="FFFFFF"/>
        <w:spacing w:after="0" w:line="292" w:lineRule="atLeast"/>
        <w:ind w:firstLine="708"/>
        <w:jc w:val="both"/>
        <w:textAlignment w:val="baseline"/>
        <w:rPr>
          <w:rFonts w:ascii="Times New Roman" w:eastAsia="Calibri" w:hAnsi="Times New Roman" w:cs="Times New Roman"/>
          <w:sz w:val="28"/>
          <w:szCs w:val="28"/>
          <w:lang w:eastAsia="ru-RU"/>
        </w:rPr>
      </w:pPr>
      <w:r w:rsidRPr="00461FD6">
        <w:rPr>
          <w:rFonts w:ascii="Times New Roman" w:eastAsia="Calibri" w:hAnsi="Times New Roman" w:cs="Times New Roman"/>
          <w:sz w:val="28"/>
          <w:szCs w:val="28"/>
          <w:lang w:eastAsia="ru-RU"/>
        </w:rPr>
        <w:t>6.3. Действие Соглашения и контроль за его выполнением определяются сторонами.</w:t>
      </w:r>
    </w:p>
    <w:p w14:paraId="739E4CA0" w14:textId="77777777" w:rsidR="00461FD6" w:rsidRPr="00461FD6" w:rsidRDefault="00461FD6" w:rsidP="00461FD6">
      <w:pPr>
        <w:shd w:val="clear" w:color="auto" w:fill="FFFFFF"/>
        <w:spacing w:after="0" w:line="292" w:lineRule="atLeast"/>
        <w:ind w:firstLine="708"/>
        <w:jc w:val="both"/>
        <w:textAlignment w:val="baseline"/>
        <w:rPr>
          <w:rFonts w:ascii="Times New Roman" w:eastAsia="Times New Roman" w:hAnsi="Times New Roman" w:cs="Times New Roman"/>
          <w:sz w:val="28"/>
          <w:szCs w:val="28"/>
          <w:lang w:eastAsia="ru-RU"/>
        </w:rPr>
      </w:pPr>
      <w:r w:rsidRPr="00461FD6">
        <w:rPr>
          <w:rFonts w:ascii="Times New Roman" w:eastAsia="Calibri" w:hAnsi="Times New Roman" w:cs="Times New Roman"/>
          <w:sz w:val="28"/>
          <w:szCs w:val="28"/>
          <w:lang w:eastAsia="ru-RU"/>
        </w:rPr>
        <w:t>6.4. Соглашение распространяется</w:t>
      </w:r>
      <w:r w:rsidRPr="00461FD6">
        <w:rPr>
          <w:rFonts w:ascii="Times New Roman" w:eastAsia="Calibri" w:hAnsi="Times New Roman" w:cs="Times New Roman"/>
          <w:sz w:val="28"/>
          <w:szCs w:val="28"/>
          <w:lang w:eastAsia="ru-RU"/>
        </w:rPr>
        <w:tab/>
        <w:t xml:space="preserve"> на работодателя и работников ДОУ.</w:t>
      </w:r>
    </w:p>
    <w:p w14:paraId="7B589F8A" w14:textId="1AEE9D39" w:rsidR="00461FD6" w:rsidRDefault="00461FD6"/>
    <w:p w14:paraId="4F125A5D" w14:textId="0E2186A4" w:rsidR="00461FD6" w:rsidRDefault="00461FD6"/>
    <w:p w14:paraId="373707C9" w14:textId="78BD8CF1" w:rsidR="00461FD6" w:rsidRDefault="00461FD6"/>
    <w:p w14:paraId="1AD4E381" w14:textId="4DB6F38A" w:rsidR="002E76B8" w:rsidRDefault="002E76B8"/>
    <w:p w14:paraId="7EA9D21E" w14:textId="4AFF6DC0" w:rsidR="002E76B8" w:rsidRDefault="002E76B8"/>
    <w:p w14:paraId="44223A16" w14:textId="633B33E8" w:rsidR="002E76B8" w:rsidRDefault="002E76B8"/>
    <w:p w14:paraId="7143323B" w14:textId="31D3B3C2" w:rsidR="002E76B8" w:rsidRDefault="002E76B8"/>
    <w:p w14:paraId="21A3D7D2" w14:textId="77777777" w:rsidR="002E76B8" w:rsidRDefault="002E76B8"/>
    <w:p w14:paraId="0F1BB389" w14:textId="34C34791" w:rsidR="00461FD6" w:rsidRDefault="00461FD6"/>
    <w:p w14:paraId="429D5360" w14:textId="28947194" w:rsidR="00461FD6" w:rsidRDefault="00461FD6"/>
    <w:p w14:paraId="61D5FD3A" w14:textId="69607854" w:rsidR="00461FD6" w:rsidRDefault="00461FD6"/>
    <w:p w14:paraId="34F51BB0" w14:textId="3A33FB5D" w:rsidR="00461FD6" w:rsidRDefault="00461FD6"/>
    <w:p w14:paraId="773F031C" w14:textId="476751B1" w:rsidR="00461FD6" w:rsidRDefault="00461FD6"/>
    <w:p w14:paraId="530170B4" w14:textId="61BC4B78" w:rsidR="00461FD6" w:rsidRDefault="00461FD6"/>
    <w:p w14:paraId="37E93CF3" w14:textId="1BAED45A" w:rsidR="00461FD6" w:rsidRDefault="00461FD6"/>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3969"/>
      </w:tblGrid>
      <w:tr w:rsidR="00461FD6" w:rsidRPr="00461FD6" w14:paraId="10F7A5A2" w14:textId="77777777" w:rsidTr="005B146E">
        <w:tc>
          <w:tcPr>
            <w:tcW w:w="5245" w:type="dxa"/>
          </w:tcPr>
          <w:p w14:paraId="4BF0539F"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5DC4CFCE"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11</w:t>
            </w:r>
          </w:p>
          <w:p w14:paraId="6264F1E4" w14:textId="7A8F3FC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244E1E"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55A0B2C9"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FD6">
              <w:rPr>
                <w:rFonts w:ascii="Times New Roman" w:eastAsia="Times New Roman" w:hAnsi="Times New Roman" w:cs="Times New Roman"/>
                <w:sz w:val="28"/>
                <w:szCs w:val="28"/>
                <w:lang w:eastAsia="ru-RU"/>
              </w:rPr>
              <w:t xml:space="preserve"> на 2024-2027 гг.</w:t>
            </w:r>
          </w:p>
        </w:tc>
      </w:tr>
    </w:tbl>
    <w:p w14:paraId="39D12590" w14:textId="77777777" w:rsidR="00461FD6" w:rsidRPr="00461FD6" w:rsidRDefault="00461FD6" w:rsidP="00461FD6">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707"/>
      </w:tblGrid>
      <w:tr w:rsidR="002A06C0" w:rsidRPr="00461FD6" w14:paraId="0201E2F9" w14:textId="77777777" w:rsidTr="00A82CBD">
        <w:tc>
          <w:tcPr>
            <w:tcW w:w="5353" w:type="dxa"/>
          </w:tcPr>
          <w:p w14:paraId="3D493DE2" w14:textId="77777777" w:rsidR="002A06C0" w:rsidRPr="00461FD6" w:rsidRDefault="002A06C0" w:rsidP="002A06C0">
            <w:pPr>
              <w:widowControl w:val="0"/>
              <w:autoSpaceDE w:val="0"/>
              <w:autoSpaceDN w:val="0"/>
              <w:adjustRightInd w:val="0"/>
              <w:ind w:right="-108"/>
              <w:rPr>
                <w:sz w:val="28"/>
                <w:szCs w:val="28"/>
              </w:rPr>
            </w:pPr>
            <w:r w:rsidRPr="00461FD6">
              <w:rPr>
                <w:sz w:val="28"/>
                <w:szCs w:val="28"/>
              </w:rPr>
              <w:t>СОГЛАСОВАН</w:t>
            </w:r>
          </w:p>
          <w:p w14:paraId="3DD7D3D4" w14:textId="77777777" w:rsidR="002A06C0" w:rsidRPr="00461FD6" w:rsidRDefault="002A06C0" w:rsidP="002A06C0">
            <w:pPr>
              <w:widowControl w:val="0"/>
              <w:autoSpaceDE w:val="0"/>
              <w:autoSpaceDN w:val="0"/>
              <w:adjustRightInd w:val="0"/>
              <w:ind w:right="-108"/>
              <w:rPr>
                <w:sz w:val="28"/>
                <w:szCs w:val="28"/>
              </w:rPr>
            </w:pPr>
            <w:r w:rsidRPr="00461FD6">
              <w:rPr>
                <w:sz w:val="28"/>
                <w:szCs w:val="28"/>
              </w:rPr>
              <w:t>Председатель ППО</w:t>
            </w:r>
          </w:p>
          <w:p w14:paraId="1BE645DB" w14:textId="322AB3F3" w:rsidR="002A06C0" w:rsidRPr="00461FD6" w:rsidRDefault="002A06C0" w:rsidP="002A06C0">
            <w:pPr>
              <w:widowControl w:val="0"/>
              <w:autoSpaceDE w:val="0"/>
              <w:autoSpaceDN w:val="0"/>
              <w:adjustRightInd w:val="0"/>
              <w:ind w:right="-108"/>
              <w:rPr>
                <w:sz w:val="28"/>
                <w:szCs w:val="28"/>
              </w:rPr>
            </w:pPr>
            <w:r w:rsidRPr="00461FD6">
              <w:rPr>
                <w:sz w:val="28"/>
                <w:szCs w:val="28"/>
              </w:rPr>
              <w:lastRenderedPageBreak/>
              <w:t>____________</w:t>
            </w:r>
            <w:r w:rsidR="00244E1E">
              <w:rPr>
                <w:sz w:val="28"/>
                <w:szCs w:val="28"/>
              </w:rPr>
              <w:t xml:space="preserve"> И.Х. Хаджимурадова</w:t>
            </w:r>
          </w:p>
          <w:p w14:paraId="6C12B43A" w14:textId="77777777" w:rsidR="002A06C0" w:rsidRPr="00461FD6" w:rsidRDefault="002A06C0" w:rsidP="002A06C0">
            <w:pPr>
              <w:widowControl w:val="0"/>
              <w:autoSpaceDE w:val="0"/>
              <w:autoSpaceDN w:val="0"/>
              <w:adjustRightInd w:val="0"/>
              <w:jc w:val="both"/>
              <w:rPr>
                <w:sz w:val="28"/>
                <w:szCs w:val="28"/>
              </w:rPr>
            </w:pPr>
            <w:r w:rsidRPr="00461FD6">
              <w:rPr>
                <w:sz w:val="28"/>
                <w:szCs w:val="28"/>
              </w:rPr>
              <w:t>_____ _______________ 20____г.</w:t>
            </w:r>
          </w:p>
          <w:p w14:paraId="3E51535D" w14:textId="30C51A7F" w:rsidR="002A06C0" w:rsidRDefault="002A06C0" w:rsidP="002A06C0">
            <w:pPr>
              <w:widowControl w:val="0"/>
              <w:tabs>
                <w:tab w:val="left" w:pos="3900"/>
              </w:tabs>
              <w:autoSpaceDE w:val="0"/>
              <w:autoSpaceDN w:val="0"/>
              <w:adjustRightInd w:val="0"/>
              <w:jc w:val="both"/>
              <w:rPr>
                <w:sz w:val="28"/>
                <w:szCs w:val="28"/>
              </w:rPr>
            </w:pPr>
          </w:p>
          <w:p w14:paraId="14965733" w14:textId="669C09EE" w:rsidR="003C05B5" w:rsidRDefault="003C05B5" w:rsidP="002A06C0">
            <w:pPr>
              <w:widowControl w:val="0"/>
              <w:tabs>
                <w:tab w:val="left" w:pos="3900"/>
              </w:tabs>
              <w:autoSpaceDE w:val="0"/>
              <w:autoSpaceDN w:val="0"/>
              <w:adjustRightInd w:val="0"/>
              <w:jc w:val="both"/>
              <w:rPr>
                <w:sz w:val="28"/>
                <w:szCs w:val="28"/>
              </w:rPr>
            </w:pPr>
          </w:p>
          <w:p w14:paraId="0B35D777" w14:textId="2B97A834" w:rsidR="003C05B5" w:rsidRDefault="003C05B5" w:rsidP="002A06C0">
            <w:pPr>
              <w:widowControl w:val="0"/>
              <w:tabs>
                <w:tab w:val="left" w:pos="3900"/>
              </w:tabs>
              <w:autoSpaceDE w:val="0"/>
              <w:autoSpaceDN w:val="0"/>
              <w:adjustRightInd w:val="0"/>
              <w:jc w:val="both"/>
              <w:rPr>
                <w:sz w:val="28"/>
                <w:szCs w:val="28"/>
              </w:rPr>
            </w:pPr>
          </w:p>
          <w:p w14:paraId="741CA0AA" w14:textId="094C886E" w:rsidR="003C05B5" w:rsidRDefault="003C05B5" w:rsidP="002A06C0">
            <w:pPr>
              <w:widowControl w:val="0"/>
              <w:tabs>
                <w:tab w:val="left" w:pos="3900"/>
              </w:tabs>
              <w:autoSpaceDE w:val="0"/>
              <w:autoSpaceDN w:val="0"/>
              <w:adjustRightInd w:val="0"/>
              <w:jc w:val="both"/>
              <w:rPr>
                <w:sz w:val="28"/>
                <w:szCs w:val="28"/>
              </w:rPr>
            </w:pPr>
          </w:p>
          <w:p w14:paraId="581AA260" w14:textId="77777777" w:rsidR="003C05B5" w:rsidRDefault="003C05B5" w:rsidP="002A06C0">
            <w:pPr>
              <w:widowControl w:val="0"/>
              <w:tabs>
                <w:tab w:val="left" w:pos="3900"/>
              </w:tabs>
              <w:autoSpaceDE w:val="0"/>
              <w:autoSpaceDN w:val="0"/>
              <w:adjustRightInd w:val="0"/>
              <w:jc w:val="both"/>
              <w:rPr>
                <w:sz w:val="28"/>
                <w:szCs w:val="28"/>
              </w:rPr>
            </w:pPr>
          </w:p>
          <w:p w14:paraId="50F7DEA4" w14:textId="77777777" w:rsidR="002A06C0" w:rsidRDefault="002A06C0" w:rsidP="002A06C0">
            <w:pPr>
              <w:widowControl w:val="0"/>
              <w:tabs>
                <w:tab w:val="left" w:pos="3900"/>
              </w:tabs>
              <w:autoSpaceDE w:val="0"/>
              <w:autoSpaceDN w:val="0"/>
              <w:adjustRightInd w:val="0"/>
              <w:jc w:val="both"/>
              <w:rPr>
                <w:sz w:val="28"/>
                <w:szCs w:val="28"/>
              </w:rPr>
            </w:pPr>
            <w:r>
              <w:rPr>
                <w:sz w:val="28"/>
                <w:szCs w:val="28"/>
              </w:rPr>
              <w:t>ПРИНЯТ</w:t>
            </w:r>
          </w:p>
          <w:p w14:paraId="50251AD6" w14:textId="77777777" w:rsidR="002A06C0" w:rsidRDefault="002A06C0" w:rsidP="002A06C0">
            <w:pPr>
              <w:widowControl w:val="0"/>
              <w:tabs>
                <w:tab w:val="left" w:pos="3900"/>
              </w:tabs>
              <w:autoSpaceDE w:val="0"/>
              <w:autoSpaceDN w:val="0"/>
              <w:adjustRightInd w:val="0"/>
              <w:jc w:val="both"/>
              <w:rPr>
                <w:sz w:val="28"/>
                <w:szCs w:val="28"/>
              </w:rPr>
            </w:pPr>
            <w:r>
              <w:rPr>
                <w:sz w:val="28"/>
                <w:szCs w:val="28"/>
              </w:rPr>
              <w:t>на заседании общего</w:t>
            </w:r>
          </w:p>
          <w:p w14:paraId="3A8354BE" w14:textId="77777777" w:rsidR="002A06C0" w:rsidRDefault="002A06C0" w:rsidP="002A06C0">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5B56BE0F" w14:textId="77777777" w:rsidR="002A06C0" w:rsidRDefault="002A06C0" w:rsidP="002A06C0">
            <w:pPr>
              <w:widowControl w:val="0"/>
              <w:tabs>
                <w:tab w:val="left" w:pos="3900"/>
              </w:tabs>
              <w:autoSpaceDE w:val="0"/>
              <w:autoSpaceDN w:val="0"/>
              <w:adjustRightInd w:val="0"/>
              <w:jc w:val="both"/>
              <w:rPr>
                <w:sz w:val="28"/>
                <w:szCs w:val="28"/>
              </w:rPr>
            </w:pPr>
            <w:r>
              <w:rPr>
                <w:sz w:val="28"/>
                <w:szCs w:val="28"/>
              </w:rPr>
              <w:t>протокол № ___</w:t>
            </w:r>
          </w:p>
          <w:p w14:paraId="29C638C4" w14:textId="77777777" w:rsidR="002A06C0" w:rsidRPr="00461FD6" w:rsidRDefault="002A06C0" w:rsidP="002A06C0">
            <w:pPr>
              <w:widowControl w:val="0"/>
              <w:autoSpaceDE w:val="0"/>
              <w:autoSpaceDN w:val="0"/>
              <w:adjustRightInd w:val="0"/>
              <w:jc w:val="both"/>
              <w:rPr>
                <w:sz w:val="28"/>
                <w:szCs w:val="28"/>
              </w:rPr>
            </w:pPr>
            <w:r w:rsidRPr="00461FD6">
              <w:rPr>
                <w:sz w:val="28"/>
                <w:szCs w:val="28"/>
              </w:rPr>
              <w:t>_____ _______________ 20____г.</w:t>
            </w:r>
          </w:p>
          <w:p w14:paraId="19875EE3" w14:textId="77777777" w:rsidR="002A06C0" w:rsidRDefault="002A06C0" w:rsidP="002A06C0">
            <w:pPr>
              <w:widowControl w:val="0"/>
              <w:autoSpaceDE w:val="0"/>
              <w:autoSpaceDN w:val="0"/>
              <w:adjustRightInd w:val="0"/>
              <w:jc w:val="both"/>
              <w:rPr>
                <w:sz w:val="28"/>
                <w:szCs w:val="28"/>
              </w:rPr>
            </w:pPr>
          </w:p>
          <w:p w14:paraId="4086C1C8" w14:textId="568DD092" w:rsidR="002A06C0" w:rsidRPr="00461FD6" w:rsidRDefault="002A06C0" w:rsidP="002A06C0">
            <w:pPr>
              <w:widowControl w:val="0"/>
              <w:autoSpaceDE w:val="0"/>
              <w:autoSpaceDN w:val="0"/>
              <w:adjustRightInd w:val="0"/>
              <w:jc w:val="both"/>
              <w:rPr>
                <w:sz w:val="28"/>
                <w:szCs w:val="28"/>
              </w:rPr>
            </w:pPr>
          </w:p>
        </w:tc>
        <w:tc>
          <w:tcPr>
            <w:tcW w:w="4707" w:type="dxa"/>
          </w:tcPr>
          <w:p w14:paraId="347C7F96" w14:textId="77777777" w:rsidR="002A06C0" w:rsidRPr="00461FD6" w:rsidRDefault="002A06C0" w:rsidP="002A06C0">
            <w:pPr>
              <w:widowControl w:val="0"/>
              <w:autoSpaceDE w:val="0"/>
              <w:autoSpaceDN w:val="0"/>
              <w:adjustRightInd w:val="0"/>
              <w:ind w:right="-108"/>
              <w:rPr>
                <w:sz w:val="28"/>
                <w:szCs w:val="28"/>
              </w:rPr>
            </w:pPr>
            <w:r w:rsidRPr="00461FD6">
              <w:rPr>
                <w:sz w:val="28"/>
                <w:szCs w:val="28"/>
              </w:rPr>
              <w:lastRenderedPageBreak/>
              <w:t>УТВЕРЖДАЮ</w:t>
            </w:r>
          </w:p>
          <w:p w14:paraId="273762CD" w14:textId="53230BE1" w:rsidR="002A06C0" w:rsidRPr="00461FD6" w:rsidRDefault="002A06C0" w:rsidP="002A06C0">
            <w:pPr>
              <w:widowControl w:val="0"/>
              <w:autoSpaceDE w:val="0"/>
              <w:autoSpaceDN w:val="0"/>
              <w:adjustRightInd w:val="0"/>
              <w:jc w:val="both"/>
              <w:rPr>
                <w:sz w:val="28"/>
                <w:szCs w:val="28"/>
              </w:rPr>
            </w:pPr>
            <w:r w:rsidRPr="00461FD6">
              <w:rPr>
                <w:sz w:val="28"/>
                <w:szCs w:val="28"/>
              </w:rPr>
              <w:t xml:space="preserve">Заведующий МБДОУ «Детский сад </w:t>
            </w:r>
            <w:r w:rsidRPr="00461FD6">
              <w:rPr>
                <w:sz w:val="28"/>
                <w:szCs w:val="28"/>
              </w:rPr>
              <w:lastRenderedPageBreak/>
              <w:t xml:space="preserve">№ </w:t>
            </w:r>
            <w:r w:rsidR="00244E1E" w:rsidRPr="0047531C">
              <w:rPr>
                <w:sz w:val="28"/>
                <w:szCs w:val="28"/>
              </w:rPr>
              <w:t>2 «Ромашка» пос. Чири-Юрт</w:t>
            </w:r>
            <w:r w:rsidRPr="00461FD6">
              <w:rPr>
                <w:sz w:val="28"/>
                <w:szCs w:val="28"/>
              </w:rPr>
              <w:t>»</w:t>
            </w:r>
          </w:p>
          <w:p w14:paraId="12D62CFD" w14:textId="5B73858D" w:rsidR="002A06C0" w:rsidRPr="00461FD6" w:rsidRDefault="002A06C0" w:rsidP="002A06C0">
            <w:pPr>
              <w:widowControl w:val="0"/>
              <w:autoSpaceDE w:val="0"/>
              <w:autoSpaceDN w:val="0"/>
              <w:adjustRightInd w:val="0"/>
              <w:ind w:right="-108"/>
              <w:rPr>
                <w:sz w:val="28"/>
                <w:szCs w:val="28"/>
              </w:rPr>
            </w:pPr>
            <w:r w:rsidRPr="00461FD6">
              <w:rPr>
                <w:sz w:val="28"/>
                <w:szCs w:val="28"/>
              </w:rPr>
              <w:t xml:space="preserve">_____________ </w:t>
            </w:r>
            <w:r w:rsidR="00244E1E">
              <w:rPr>
                <w:sz w:val="28"/>
                <w:szCs w:val="28"/>
              </w:rPr>
              <w:t xml:space="preserve">М.В. </w:t>
            </w:r>
            <w:r w:rsidR="007245EF">
              <w:rPr>
                <w:sz w:val="28"/>
                <w:szCs w:val="28"/>
              </w:rPr>
              <w:t>Махаджиева</w:t>
            </w:r>
          </w:p>
          <w:p w14:paraId="3D88A992" w14:textId="77777777" w:rsidR="002A06C0" w:rsidRPr="00461FD6" w:rsidRDefault="002A06C0" w:rsidP="002A06C0">
            <w:pPr>
              <w:widowControl w:val="0"/>
              <w:autoSpaceDE w:val="0"/>
              <w:autoSpaceDN w:val="0"/>
              <w:adjustRightInd w:val="0"/>
              <w:ind w:right="-108"/>
              <w:rPr>
                <w:sz w:val="28"/>
                <w:szCs w:val="28"/>
              </w:rPr>
            </w:pPr>
            <w:r w:rsidRPr="00461FD6">
              <w:rPr>
                <w:sz w:val="28"/>
                <w:szCs w:val="28"/>
              </w:rPr>
              <w:t>_____ ________________ 20____г.</w:t>
            </w:r>
          </w:p>
          <w:p w14:paraId="5B4BB23E" w14:textId="3F0A9E64" w:rsidR="002A06C0" w:rsidRPr="00461FD6" w:rsidRDefault="002A06C0" w:rsidP="002A06C0">
            <w:pPr>
              <w:widowControl w:val="0"/>
              <w:autoSpaceDE w:val="0"/>
              <w:autoSpaceDN w:val="0"/>
              <w:adjustRightInd w:val="0"/>
              <w:ind w:right="-108"/>
              <w:rPr>
                <w:sz w:val="28"/>
                <w:szCs w:val="28"/>
              </w:rPr>
            </w:pPr>
          </w:p>
        </w:tc>
      </w:tr>
    </w:tbl>
    <w:p w14:paraId="7CA0FCD3" w14:textId="794FE8E0" w:rsidR="00461FD6" w:rsidRDefault="00461FD6" w:rsidP="002A06C0">
      <w:pPr>
        <w:spacing w:after="0" w:line="240" w:lineRule="auto"/>
        <w:jc w:val="center"/>
        <w:rPr>
          <w:rFonts w:ascii="Times New Roman" w:eastAsia="Calibri" w:hAnsi="Times New Roman" w:cs="Times New Roman"/>
          <w:b/>
          <w:sz w:val="28"/>
          <w:szCs w:val="28"/>
          <w:lang w:eastAsia="ru-RU"/>
        </w:rPr>
      </w:pPr>
      <w:r w:rsidRPr="00461FD6">
        <w:rPr>
          <w:rFonts w:ascii="Times New Roman" w:eastAsia="Calibri" w:hAnsi="Times New Roman" w:cs="Times New Roman"/>
          <w:b/>
          <w:sz w:val="28"/>
          <w:szCs w:val="28"/>
          <w:lang w:eastAsia="ru-RU"/>
        </w:rPr>
        <w:lastRenderedPageBreak/>
        <w:t>Расчетный лист за ______</w:t>
      </w:r>
    </w:p>
    <w:p w14:paraId="09A5E558" w14:textId="77777777" w:rsidR="002A06C0" w:rsidRPr="00461FD6" w:rsidRDefault="002A06C0" w:rsidP="002A06C0">
      <w:pPr>
        <w:spacing w:after="0" w:line="240" w:lineRule="auto"/>
        <w:jc w:val="center"/>
        <w:rPr>
          <w:rFonts w:ascii="Times New Roman" w:eastAsia="Calibri" w:hAnsi="Times New Roman" w:cs="Times New Roman"/>
          <w:b/>
          <w:sz w:val="28"/>
          <w:szCs w:val="28"/>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7"/>
        <w:gridCol w:w="3853"/>
        <w:gridCol w:w="2219"/>
        <w:gridCol w:w="1176"/>
      </w:tblGrid>
      <w:tr w:rsidR="00461FD6" w:rsidRPr="00461FD6" w14:paraId="711AE88C" w14:textId="77777777" w:rsidTr="005B146E">
        <w:trPr>
          <w:trHeight w:val="282"/>
        </w:trPr>
        <w:tc>
          <w:tcPr>
            <w:tcW w:w="1817" w:type="dxa"/>
            <w:tcBorders>
              <w:top w:val="none" w:sz="1" w:space="0" w:color="FFFFFF"/>
              <w:left w:val="none" w:sz="1" w:space="0" w:color="FFFFFF"/>
              <w:bottom w:val="none" w:sz="1" w:space="0" w:color="FFFFFF"/>
            </w:tcBorders>
            <w:shd w:val="clear" w:color="auto" w:fill="auto"/>
          </w:tcPr>
          <w:p w14:paraId="47102A2E"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Работодатель</w:t>
            </w:r>
          </w:p>
        </w:tc>
        <w:tc>
          <w:tcPr>
            <w:tcW w:w="7248" w:type="dxa"/>
            <w:gridSpan w:val="3"/>
            <w:tcBorders>
              <w:top w:val="none" w:sz="1" w:space="0" w:color="FFFFFF"/>
              <w:left w:val="none" w:sz="1" w:space="0" w:color="FFFFFF"/>
              <w:bottom w:val="none" w:sz="1" w:space="0" w:color="000000"/>
              <w:right w:val="none" w:sz="1" w:space="0" w:color="FFFFFF"/>
            </w:tcBorders>
            <w:shd w:val="clear" w:color="auto" w:fill="auto"/>
          </w:tcPr>
          <w:p w14:paraId="522F068B"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01E60294" w14:textId="77777777" w:rsidTr="005B146E">
        <w:trPr>
          <w:trHeight w:val="282"/>
        </w:trPr>
        <w:tc>
          <w:tcPr>
            <w:tcW w:w="1817" w:type="dxa"/>
            <w:tcBorders>
              <w:left w:val="none" w:sz="1" w:space="0" w:color="FFFFFF"/>
              <w:bottom w:val="none" w:sz="1" w:space="0" w:color="FFFFFF"/>
            </w:tcBorders>
            <w:shd w:val="clear" w:color="auto" w:fill="auto"/>
          </w:tcPr>
          <w:p w14:paraId="30582BD6"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Работник</w:t>
            </w:r>
          </w:p>
        </w:tc>
        <w:tc>
          <w:tcPr>
            <w:tcW w:w="3853" w:type="dxa"/>
            <w:tcBorders>
              <w:left w:val="none" w:sz="1" w:space="0" w:color="FFFFFF"/>
              <w:bottom w:val="none" w:sz="1" w:space="0" w:color="000000"/>
            </w:tcBorders>
            <w:shd w:val="clear" w:color="auto" w:fill="auto"/>
          </w:tcPr>
          <w:p w14:paraId="419676A7"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219" w:type="dxa"/>
            <w:tcBorders>
              <w:left w:val="none" w:sz="1" w:space="0" w:color="FFFFFF"/>
              <w:bottom w:val="none" w:sz="1" w:space="0" w:color="000000"/>
            </w:tcBorders>
            <w:shd w:val="clear" w:color="auto" w:fill="auto"/>
          </w:tcPr>
          <w:p w14:paraId="4452AA3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Табельный номер</w:t>
            </w:r>
          </w:p>
        </w:tc>
        <w:tc>
          <w:tcPr>
            <w:tcW w:w="1176" w:type="dxa"/>
            <w:tcBorders>
              <w:left w:val="none" w:sz="1" w:space="0" w:color="FFFFFF"/>
              <w:bottom w:val="none" w:sz="1" w:space="0" w:color="000000"/>
              <w:right w:val="none" w:sz="1" w:space="0" w:color="FFFFFF"/>
            </w:tcBorders>
            <w:shd w:val="clear" w:color="auto" w:fill="auto"/>
          </w:tcPr>
          <w:p w14:paraId="325855F2"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3BF90ECA" w14:textId="77777777" w:rsidTr="005B146E">
        <w:trPr>
          <w:trHeight w:val="292"/>
        </w:trPr>
        <w:tc>
          <w:tcPr>
            <w:tcW w:w="1817" w:type="dxa"/>
            <w:tcBorders>
              <w:left w:val="none" w:sz="1" w:space="0" w:color="FFFFFF"/>
              <w:bottom w:val="none" w:sz="1" w:space="0" w:color="FFFFFF"/>
            </w:tcBorders>
            <w:shd w:val="clear" w:color="auto" w:fill="auto"/>
          </w:tcPr>
          <w:p w14:paraId="6FFD9D30"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Сумма к выплате</w:t>
            </w:r>
          </w:p>
        </w:tc>
        <w:tc>
          <w:tcPr>
            <w:tcW w:w="7248" w:type="dxa"/>
            <w:gridSpan w:val="3"/>
            <w:tcBorders>
              <w:left w:val="none" w:sz="1" w:space="0" w:color="FFFFFF"/>
              <w:bottom w:val="none" w:sz="1" w:space="0" w:color="000000"/>
              <w:right w:val="none" w:sz="1" w:space="0" w:color="FFFFFF"/>
            </w:tcBorders>
            <w:shd w:val="clear" w:color="auto" w:fill="auto"/>
          </w:tcPr>
          <w:p w14:paraId="6F8427D5"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47A6241B" w14:textId="77777777" w:rsidR="00461FD6" w:rsidRPr="00461FD6" w:rsidRDefault="00461FD6" w:rsidP="002A06C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1843"/>
        <w:gridCol w:w="851"/>
        <w:gridCol w:w="850"/>
        <w:gridCol w:w="1134"/>
        <w:gridCol w:w="2126"/>
        <w:gridCol w:w="1134"/>
      </w:tblGrid>
      <w:tr w:rsidR="00461FD6" w:rsidRPr="00461FD6" w14:paraId="1AE6F20C" w14:textId="77777777" w:rsidTr="005B146E">
        <w:tc>
          <w:tcPr>
            <w:tcW w:w="5812" w:type="dxa"/>
            <w:gridSpan w:val="5"/>
            <w:tcBorders>
              <w:top w:val="none" w:sz="1" w:space="0" w:color="000000"/>
              <w:left w:val="none" w:sz="1" w:space="0" w:color="000000"/>
              <w:bottom w:val="none" w:sz="1" w:space="0" w:color="000000"/>
            </w:tcBorders>
            <w:shd w:val="clear" w:color="auto" w:fill="auto"/>
          </w:tcPr>
          <w:p w14:paraId="4BC3E950"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НАЧИСЛЕНО</w:t>
            </w:r>
          </w:p>
        </w:tc>
        <w:tc>
          <w:tcPr>
            <w:tcW w:w="3260" w:type="dxa"/>
            <w:gridSpan w:val="2"/>
            <w:tcBorders>
              <w:top w:val="none" w:sz="1" w:space="0" w:color="000000"/>
              <w:left w:val="none" w:sz="1" w:space="0" w:color="000000"/>
              <w:bottom w:val="none" w:sz="1" w:space="0" w:color="000000"/>
              <w:right w:val="none" w:sz="1" w:space="0" w:color="000000"/>
            </w:tcBorders>
            <w:shd w:val="clear" w:color="auto" w:fill="auto"/>
          </w:tcPr>
          <w:p w14:paraId="35DA832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УДЕРЖАНО</w:t>
            </w:r>
          </w:p>
        </w:tc>
      </w:tr>
      <w:tr w:rsidR="00461FD6" w:rsidRPr="00461FD6" w14:paraId="1489260D" w14:textId="77777777" w:rsidTr="005B146E">
        <w:tc>
          <w:tcPr>
            <w:tcW w:w="2977" w:type="dxa"/>
            <w:gridSpan w:val="2"/>
            <w:vMerge w:val="restart"/>
            <w:tcBorders>
              <w:top w:val="none" w:sz="1" w:space="0" w:color="000000"/>
              <w:left w:val="none" w:sz="1" w:space="0" w:color="000000"/>
              <w:bottom w:val="none" w:sz="1" w:space="0" w:color="000000"/>
            </w:tcBorders>
            <w:shd w:val="clear" w:color="auto" w:fill="auto"/>
          </w:tcPr>
          <w:p w14:paraId="28E07FA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701" w:type="dxa"/>
            <w:gridSpan w:val="2"/>
            <w:tcBorders>
              <w:top w:val="none" w:sz="1" w:space="0" w:color="000000"/>
              <w:left w:val="none" w:sz="1" w:space="0" w:color="000000"/>
              <w:bottom w:val="none" w:sz="1" w:space="0" w:color="000000"/>
            </w:tcBorders>
            <w:shd w:val="clear" w:color="auto" w:fill="auto"/>
          </w:tcPr>
          <w:p w14:paraId="478D82C8" w14:textId="77777777" w:rsidR="00461FD6" w:rsidRPr="00461FD6" w:rsidRDefault="00461FD6" w:rsidP="00461FD6">
            <w:pPr>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Подлежат оплате</w:t>
            </w:r>
          </w:p>
        </w:tc>
        <w:tc>
          <w:tcPr>
            <w:tcW w:w="1134" w:type="dxa"/>
            <w:vMerge w:val="restart"/>
            <w:tcBorders>
              <w:top w:val="none" w:sz="1" w:space="0" w:color="000000"/>
              <w:left w:val="none" w:sz="1" w:space="0" w:color="000000"/>
              <w:bottom w:val="none" w:sz="1" w:space="0" w:color="000000"/>
            </w:tcBorders>
            <w:shd w:val="clear" w:color="auto" w:fill="auto"/>
          </w:tcPr>
          <w:p w14:paraId="1ADF0215"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Сумма</w:t>
            </w:r>
          </w:p>
        </w:tc>
        <w:tc>
          <w:tcPr>
            <w:tcW w:w="2126" w:type="dxa"/>
            <w:vMerge w:val="restart"/>
            <w:tcBorders>
              <w:top w:val="none" w:sz="1" w:space="0" w:color="000000"/>
              <w:left w:val="none" w:sz="1" w:space="0" w:color="000000"/>
              <w:bottom w:val="none" w:sz="1" w:space="0" w:color="000000"/>
            </w:tcBorders>
            <w:shd w:val="clear" w:color="auto" w:fill="auto"/>
          </w:tcPr>
          <w:p w14:paraId="785FA7C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Вид удержаний</w:t>
            </w:r>
          </w:p>
        </w:tc>
        <w:tc>
          <w:tcPr>
            <w:tcW w:w="1134" w:type="dxa"/>
            <w:vMerge w:val="restart"/>
            <w:tcBorders>
              <w:top w:val="none" w:sz="1" w:space="0" w:color="000000"/>
              <w:left w:val="none" w:sz="1" w:space="0" w:color="000000"/>
              <w:bottom w:val="none" w:sz="1" w:space="0" w:color="000000"/>
              <w:right w:val="none" w:sz="1" w:space="0" w:color="000000"/>
            </w:tcBorders>
            <w:shd w:val="clear" w:color="auto" w:fill="auto"/>
          </w:tcPr>
          <w:p w14:paraId="08B4A0CA"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Сумма</w:t>
            </w:r>
          </w:p>
        </w:tc>
      </w:tr>
      <w:tr w:rsidR="00461FD6" w:rsidRPr="00461FD6" w14:paraId="2342D54A" w14:textId="77777777" w:rsidTr="005B146E">
        <w:tc>
          <w:tcPr>
            <w:tcW w:w="2977" w:type="dxa"/>
            <w:gridSpan w:val="2"/>
            <w:vMerge/>
            <w:tcBorders>
              <w:left w:val="none" w:sz="1" w:space="0" w:color="000000"/>
              <w:bottom w:val="none" w:sz="1" w:space="0" w:color="000000"/>
            </w:tcBorders>
            <w:shd w:val="clear" w:color="auto" w:fill="auto"/>
          </w:tcPr>
          <w:p w14:paraId="6C856AD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1" w:type="dxa"/>
            <w:tcBorders>
              <w:left w:val="none" w:sz="1" w:space="0" w:color="000000"/>
              <w:bottom w:val="none" w:sz="1" w:space="0" w:color="000000"/>
            </w:tcBorders>
            <w:shd w:val="clear" w:color="auto" w:fill="auto"/>
          </w:tcPr>
          <w:p w14:paraId="55604A5D" w14:textId="77777777" w:rsidR="00461FD6" w:rsidRPr="00461FD6" w:rsidRDefault="00461FD6" w:rsidP="00461FD6">
            <w:pPr>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Дни</w:t>
            </w:r>
          </w:p>
        </w:tc>
        <w:tc>
          <w:tcPr>
            <w:tcW w:w="850" w:type="dxa"/>
            <w:tcBorders>
              <w:left w:val="none" w:sz="1" w:space="0" w:color="000000"/>
              <w:bottom w:val="none" w:sz="1" w:space="0" w:color="000000"/>
            </w:tcBorders>
            <w:shd w:val="clear" w:color="auto" w:fill="auto"/>
          </w:tcPr>
          <w:p w14:paraId="6A11BBA8" w14:textId="77777777" w:rsidR="00461FD6" w:rsidRPr="00461FD6" w:rsidRDefault="00461FD6" w:rsidP="00461FD6">
            <w:pPr>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Часы</w:t>
            </w:r>
          </w:p>
        </w:tc>
        <w:tc>
          <w:tcPr>
            <w:tcW w:w="1134" w:type="dxa"/>
            <w:vMerge/>
            <w:tcBorders>
              <w:left w:val="none" w:sz="1" w:space="0" w:color="000000"/>
              <w:bottom w:val="none" w:sz="1" w:space="0" w:color="000000"/>
            </w:tcBorders>
            <w:shd w:val="clear" w:color="auto" w:fill="auto"/>
          </w:tcPr>
          <w:p w14:paraId="45590F1F"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vMerge/>
            <w:tcBorders>
              <w:left w:val="none" w:sz="1" w:space="0" w:color="000000"/>
              <w:bottom w:val="none" w:sz="1" w:space="0" w:color="000000"/>
            </w:tcBorders>
            <w:shd w:val="clear" w:color="auto" w:fill="auto"/>
          </w:tcPr>
          <w:p w14:paraId="04A5F21B"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vMerge/>
            <w:tcBorders>
              <w:left w:val="none" w:sz="1" w:space="0" w:color="000000"/>
              <w:bottom w:val="none" w:sz="1" w:space="0" w:color="000000"/>
              <w:right w:val="none" w:sz="1" w:space="0" w:color="000000"/>
            </w:tcBorders>
            <w:shd w:val="clear" w:color="auto" w:fill="auto"/>
          </w:tcPr>
          <w:p w14:paraId="6D45A11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3DE9CB78" w14:textId="77777777" w:rsidTr="005B146E">
        <w:tc>
          <w:tcPr>
            <w:tcW w:w="2977" w:type="dxa"/>
            <w:gridSpan w:val="2"/>
            <w:tcBorders>
              <w:left w:val="none" w:sz="1" w:space="0" w:color="000000"/>
              <w:bottom w:val="none" w:sz="1" w:space="0" w:color="000000"/>
            </w:tcBorders>
            <w:shd w:val="clear" w:color="auto" w:fill="auto"/>
          </w:tcPr>
          <w:p w14:paraId="55FD462F"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Оклад</w:t>
            </w:r>
          </w:p>
        </w:tc>
        <w:tc>
          <w:tcPr>
            <w:tcW w:w="851" w:type="dxa"/>
            <w:tcBorders>
              <w:left w:val="none" w:sz="1" w:space="0" w:color="000000"/>
              <w:bottom w:val="none" w:sz="1" w:space="0" w:color="000000"/>
            </w:tcBorders>
            <w:shd w:val="clear" w:color="auto" w:fill="auto"/>
          </w:tcPr>
          <w:p w14:paraId="707A4BCB"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1EBA98F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778B1D0F"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2EE6C6C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6664A3B9"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17A149EF" w14:textId="77777777" w:rsidTr="005B146E">
        <w:tc>
          <w:tcPr>
            <w:tcW w:w="2977" w:type="dxa"/>
            <w:gridSpan w:val="2"/>
            <w:tcBorders>
              <w:left w:val="none" w:sz="1" w:space="0" w:color="000000"/>
              <w:bottom w:val="none" w:sz="1" w:space="0" w:color="000000"/>
            </w:tcBorders>
            <w:shd w:val="clear" w:color="auto" w:fill="auto"/>
          </w:tcPr>
          <w:p w14:paraId="4D2F9D93"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Премии</w:t>
            </w:r>
          </w:p>
        </w:tc>
        <w:tc>
          <w:tcPr>
            <w:tcW w:w="851" w:type="dxa"/>
            <w:tcBorders>
              <w:left w:val="none" w:sz="1" w:space="0" w:color="000000"/>
              <w:bottom w:val="none" w:sz="1" w:space="0" w:color="000000"/>
            </w:tcBorders>
            <w:shd w:val="clear" w:color="auto" w:fill="auto"/>
          </w:tcPr>
          <w:p w14:paraId="36BCE83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082581B1"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21ED1282"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1EEBC957"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5697C65A"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6039B61B" w14:textId="77777777" w:rsidTr="005B146E">
        <w:tc>
          <w:tcPr>
            <w:tcW w:w="2977" w:type="dxa"/>
            <w:gridSpan w:val="2"/>
            <w:tcBorders>
              <w:left w:val="none" w:sz="1" w:space="0" w:color="000000"/>
              <w:bottom w:val="none" w:sz="1" w:space="0" w:color="000000"/>
            </w:tcBorders>
            <w:shd w:val="clear" w:color="auto" w:fill="auto"/>
          </w:tcPr>
          <w:p w14:paraId="219E0422"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Оплачиваемый отпуск</w:t>
            </w:r>
          </w:p>
        </w:tc>
        <w:tc>
          <w:tcPr>
            <w:tcW w:w="851" w:type="dxa"/>
            <w:tcBorders>
              <w:left w:val="none" w:sz="1" w:space="0" w:color="000000"/>
              <w:bottom w:val="none" w:sz="1" w:space="0" w:color="000000"/>
            </w:tcBorders>
            <w:shd w:val="clear" w:color="auto" w:fill="auto"/>
          </w:tcPr>
          <w:p w14:paraId="46114991"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204028E1"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586CF41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66DDD519"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674514BE"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1C406D79" w14:textId="77777777" w:rsidTr="005B146E">
        <w:tc>
          <w:tcPr>
            <w:tcW w:w="2977" w:type="dxa"/>
            <w:gridSpan w:val="2"/>
            <w:tcBorders>
              <w:left w:val="none" w:sz="1" w:space="0" w:color="000000"/>
              <w:bottom w:val="none" w:sz="1" w:space="0" w:color="000000"/>
            </w:tcBorders>
            <w:shd w:val="clear" w:color="auto" w:fill="auto"/>
          </w:tcPr>
          <w:p w14:paraId="210C180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Больничные пособия</w:t>
            </w:r>
          </w:p>
        </w:tc>
        <w:tc>
          <w:tcPr>
            <w:tcW w:w="851" w:type="dxa"/>
            <w:tcBorders>
              <w:left w:val="none" w:sz="1" w:space="0" w:color="000000"/>
              <w:bottom w:val="none" w:sz="1" w:space="0" w:color="000000"/>
            </w:tcBorders>
            <w:shd w:val="clear" w:color="auto" w:fill="auto"/>
          </w:tcPr>
          <w:p w14:paraId="6802A5C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489F7A7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292A34FF"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533FE796"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55A4543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0744D4BB" w14:textId="77777777" w:rsidTr="005B146E">
        <w:tc>
          <w:tcPr>
            <w:tcW w:w="1134" w:type="dxa"/>
            <w:vMerge w:val="restart"/>
            <w:tcBorders>
              <w:left w:val="none" w:sz="1" w:space="0" w:color="000000"/>
              <w:bottom w:val="none" w:sz="1" w:space="0" w:color="000000"/>
            </w:tcBorders>
            <w:shd w:val="clear" w:color="auto" w:fill="auto"/>
          </w:tcPr>
          <w:p w14:paraId="6EB46F1B"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Прочие начисления</w:t>
            </w:r>
          </w:p>
        </w:tc>
        <w:tc>
          <w:tcPr>
            <w:tcW w:w="1843" w:type="dxa"/>
            <w:tcBorders>
              <w:left w:val="none" w:sz="1" w:space="0" w:color="000000"/>
              <w:bottom w:val="none" w:sz="1" w:space="0" w:color="000000"/>
            </w:tcBorders>
            <w:shd w:val="clear" w:color="auto" w:fill="auto"/>
          </w:tcPr>
          <w:p w14:paraId="1B1748D6" w14:textId="7D3ADF95"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i/>
                <w:iCs/>
                <w:kern w:val="1"/>
                <w:sz w:val="24"/>
                <w:szCs w:val="24"/>
                <w:lang w:eastAsia="zh-CN" w:bidi="hi-IN"/>
              </w:rPr>
              <w:t>Компенсация неиспользованного отпуска</w:t>
            </w:r>
          </w:p>
        </w:tc>
        <w:tc>
          <w:tcPr>
            <w:tcW w:w="851" w:type="dxa"/>
            <w:tcBorders>
              <w:left w:val="none" w:sz="1" w:space="0" w:color="000000"/>
              <w:bottom w:val="none" w:sz="1" w:space="0" w:color="000000"/>
            </w:tcBorders>
            <w:shd w:val="clear" w:color="auto" w:fill="auto"/>
          </w:tcPr>
          <w:p w14:paraId="6751EE1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4D28CD77"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315F1C8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28D66021"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433299D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71870992" w14:textId="77777777" w:rsidTr="005B146E">
        <w:tc>
          <w:tcPr>
            <w:tcW w:w="1134" w:type="dxa"/>
            <w:vMerge/>
            <w:tcBorders>
              <w:left w:val="none" w:sz="1" w:space="0" w:color="000000"/>
              <w:bottom w:val="none" w:sz="1" w:space="0" w:color="000000"/>
            </w:tcBorders>
            <w:shd w:val="clear" w:color="auto" w:fill="auto"/>
          </w:tcPr>
          <w:p w14:paraId="76A1B491"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843" w:type="dxa"/>
            <w:tcBorders>
              <w:left w:val="none" w:sz="1" w:space="0" w:color="000000"/>
              <w:bottom w:val="none" w:sz="1" w:space="0" w:color="000000"/>
            </w:tcBorders>
            <w:shd w:val="clear" w:color="auto" w:fill="auto"/>
          </w:tcPr>
          <w:p w14:paraId="3499061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i/>
                <w:iCs/>
                <w:kern w:val="1"/>
                <w:sz w:val="24"/>
                <w:szCs w:val="24"/>
                <w:lang w:eastAsia="zh-CN" w:bidi="hi-IN"/>
              </w:rPr>
              <w:t>Оплата труда в период командировки</w:t>
            </w:r>
          </w:p>
        </w:tc>
        <w:tc>
          <w:tcPr>
            <w:tcW w:w="851" w:type="dxa"/>
            <w:tcBorders>
              <w:left w:val="none" w:sz="1" w:space="0" w:color="000000"/>
              <w:bottom w:val="none" w:sz="1" w:space="0" w:color="000000"/>
            </w:tcBorders>
            <w:shd w:val="clear" w:color="auto" w:fill="auto"/>
          </w:tcPr>
          <w:p w14:paraId="6D8AFA37"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07ADFEBA"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3911EB08"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7F7253F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600D190E"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5253C83B" w14:textId="77777777" w:rsidTr="005B146E">
        <w:tc>
          <w:tcPr>
            <w:tcW w:w="1134" w:type="dxa"/>
            <w:vMerge/>
            <w:tcBorders>
              <w:left w:val="none" w:sz="1" w:space="0" w:color="000000"/>
              <w:bottom w:val="none" w:sz="1" w:space="0" w:color="000000"/>
            </w:tcBorders>
            <w:shd w:val="clear" w:color="auto" w:fill="auto"/>
          </w:tcPr>
          <w:p w14:paraId="64871DE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843" w:type="dxa"/>
            <w:tcBorders>
              <w:left w:val="none" w:sz="1" w:space="0" w:color="000000"/>
              <w:bottom w:val="none" w:sz="1" w:space="0" w:color="000000"/>
            </w:tcBorders>
            <w:shd w:val="clear" w:color="auto" w:fill="auto"/>
          </w:tcPr>
          <w:p w14:paraId="2E93D88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i/>
                <w:iCs/>
                <w:kern w:val="1"/>
                <w:sz w:val="24"/>
                <w:szCs w:val="24"/>
                <w:lang w:eastAsia="zh-CN" w:bidi="hi-IN"/>
              </w:rPr>
              <w:t>Академический отпуск</w:t>
            </w:r>
          </w:p>
        </w:tc>
        <w:tc>
          <w:tcPr>
            <w:tcW w:w="851" w:type="dxa"/>
            <w:tcBorders>
              <w:left w:val="none" w:sz="1" w:space="0" w:color="000000"/>
              <w:bottom w:val="none" w:sz="1" w:space="0" w:color="000000"/>
            </w:tcBorders>
            <w:shd w:val="clear" w:color="auto" w:fill="auto"/>
          </w:tcPr>
          <w:p w14:paraId="78E76FB0"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61B4A44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6A10176E"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065FC1AA"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22953D0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35D50A31" w14:textId="77777777" w:rsidTr="005B146E">
        <w:tc>
          <w:tcPr>
            <w:tcW w:w="1134" w:type="dxa"/>
            <w:vMerge/>
            <w:tcBorders>
              <w:left w:val="none" w:sz="1" w:space="0" w:color="000000"/>
              <w:bottom w:val="none" w:sz="1" w:space="0" w:color="000000"/>
            </w:tcBorders>
            <w:shd w:val="clear" w:color="auto" w:fill="auto"/>
          </w:tcPr>
          <w:p w14:paraId="73355539"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843" w:type="dxa"/>
            <w:tcBorders>
              <w:left w:val="none" w:sz="1" w:space="0" w:color="000000"/>
              <w:bottom w:val="none" w:sz="1" w:space="0" w:color="000000"/>
            </w:tcBorders>
            <w:shd w:val="clear" w:color="auto" w:fill="auto"/>
          </w:tcPr>
          <w:p w14:paraId="60136B15"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i/>
                <w:iCs/>
                <w:kern w:val="1"/>
                <w:sz w:val="24"/>
                <w:szCs w:val="24"/>
                <w:lang w:eastAsia="zh-CN" w:bidi="hi-IN"/>
              </w:rPr>
              <w:t>Надбавка за выслугу лет</w:t>
            </w:r>
          </w:p>
        </w:tc>
        <w:tc>
          <w:tcPr>
            <w:tcW w:w="851" w:type="dxa"/>
            <w:tcBorders>
              <w:left w:val="none" w:sz="1" w:space="0" w:color="000000"/>
              <w:bottom w:val="none" w:sz="1" w:space="0" w:color="000000"/>
            </w:tcBorders>
            <w:shd w:val="clear" w:color="auto" w:fill="auto"/>
          </w:tcPr>
          <w:p w14:paraId="63FFFCBD"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850" w:type="dxa"/>
            <w:tcBorders>
              <w:left w:val="none" w:sz="1" w:space="0" w:color="000000"/>
              <w:bottom w:val="none" w:sz="1" w:space="0" w:color="000000"/>
            </w:tcBorders>
            <w:shd w:val="clear" w:color="auto" w:fill="auto"/>
          </w:tcPr>
          <w:p w14:paraId="6E8FBF0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tcBorders>
            <w:shd w:val="clear" w:color="auto" w:fill="auto"/>
          </w:tcPr>
          <w:p w14:paraId="1B9FECE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6150E5EF"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1134" w:type="dxa"/>
            <w:tcBorders>
              <w:left w:val="none" w:sz="1" w:space="0" w:color="000000"/>
              <w:bottom w:val="none" w:sz="1" w:space="0" w:color="000000"/>
              <w:right w:val="none" w:sz="1" w:space="0" w:color="000000"/>
            </w:tcBorders>
            <w:shd w:val="clear" w:color="auto" w:fill="auto"/>
          </w:tcPr>
          <w:p w14:paraId="7791F79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r w:rsidR="00461FD6" w:rsidRPr="00461FD6" w14:paraId="4EBD4CB3" w14:textId="77777777" w:rsidTr="005B146E">
        <w:tc>
          <w:tcPr>
            <w:tcW w:w="4678" w:type="dxa"/>
            <w:gridSpan w:val="4"/>
            <w:tcBorders>
              <w:left w:val="none" w:sz="1" w:space="0" w:color="000000"/>
              <w:bottom w:val="none" w:sz="1" w:space="0" w:color="000000"/>
            </w:tcBorders>
            <w:shd w:val="clear" w:color="auto" w:fill="auto"/>
          </w:tcPr>
          <w:p w14:paraId="48F4D0A4"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ВСЕГО НАЧИСЛЕНО</w:t>
            </w:r>
          </w:p>
        </w:tc>
        <w:tc>
          <w:tcPr>
            <w:tcW w:w="1134" w:type="dxa"/>
            <w:tcBorders>
              <w:left w:val="none" w:sz="1" w:space="0" w:color="000000"/>
              <w:bottom w:val="none" w:sz="1" w:space="0" w:color="000000"/>
            </w:tcBorders>
            <w:shd w:val="clear" w:color="auto" w:fill="auto"/>
          </w:tcPr>
          <w:p w14:paraId="72F5116C"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2126" w:type="dxa"/>
            <w:tcBorders>
              <w:left w:val="none" w:sz="1" w:space="0" w:color="000000"/>
              <w:bottom w:val="none" w:sz="1" w:space="0" w:color="000000"/>
            </w:tcBorders>
            <w:shd w:val="clear" w:color="auto" w:fill="auto"/>
          </w:tcPr>
          <w:p w14:paraId="3EAA4103"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r w:rsidRPr="00461FD6">
              <w:rPr>
                <w:rFonts w:ascii="Liberation Serif" w:eastAsia="SimSun" w:hAnsi="Liberation Serif" w:cs="Arial"/>
                <w:kern w:val="1"/>
                <w:sz w:val="24"/>
                <w:szCs w:val="24"/>
                <w:lang w:eastAsia="zh-CN" w:bidi="hi-IN"/>
              </w:rPr>
              <w:t>ВСЕГО УДЕРЖАНО</w:t>
            </w:r>
          </w:p>
        </w:tc>
        <w:tc>
          <w:tcPr>
            <w:tcW w:w="1134" w:type="dxa"/>
            <w:tcBorders>
              <w:left w:val="none" w:sz="1" w:space="0" w:color="000000"/>
              <w:bottom w:val="none" w:sz="1" w:space="0" w:color="000000"/>
              <w:right w:val="none" w:sz="1" w:space="0" w:color="000000"/>
            </w:tcBorders>
            <w:shd w:val="clear" w:color="auto" w:fill="auto"/>
          </w:tcPr>
          <w:p w14:paraId="248CF5C5" w14:textId="77777777" w:rsidR="00461FD6" w:rsidRPr="00461FD6" w:rsidRDefault="00461FD6" w:rsidP="00461FD6">
            <w:pPr>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4F344977" w14:textId="3EDE20B4" w:rsidR="00461FD6" w:rsidRDefault="00461FD6" w:rsidP="00461FD6">
      <w:pPr>
        <w:spacing w:after="0" w:line="240" w:lineRule="auto"/>
        <w:rPr>
          <w:rFonts w:ascii="Times New Roman" w:eastAsia="Calibri" w:hAnsi="Times New Roman" w:cs="Times New Roman"/>
          <w:b/>
          <w:sz w:val="28"/>
          <w:szCs w:val="28"/>
          <w:lang w:eastAsia="ru-RU"/>
        </w:rPr>
      </w:pPr>
    </w:p>
    <w:p w14:paraId="6A996AFC" w14:textId="1AAA3E55" w:rsidR="002A06C0" w:rsidRDefault="002A06C0" w:rsidP="00461FD6">
      <w:pPr>
        <w:spacing w:after="0" w:line="240" w:lineRule="auto"/>
        <w:rPr>
          <w:rFonts w:ascii="Times New Roman" w:eastAsia="Calibri" w:hAnsi="Times New Roman" w:cs="Times New Roman"/>
          <w:b/>
          <w:sz w:val="28"/>
          <w:szCs w:val="28"/>
          <w:lang w:eastAsia="ru-RU"/>
        </w:rPr>
      </w:pPr>
    </w:p>
    <w:p w14:paraId="1026153A" w14:textId="20091D73" w:rsidR="002A06C0" w:rsidRDefault="002A06C0" w:rsidP="00461FD6">
      <w:pPr>
        <w:spacing w:after="0" w:line="240" w:lineRule="auto"/>
        <w:rPr>
          <w:rFonts w:ascii="Times New Roman" w:eastAsia="Calibri" w:hAnsi="Times New Roman" w:cs="Times New Roman"/>
          <w:b/>
          <w:sz w:val="28"/>
          <w:szCs w:val="28"/>
          <w:lang w:eastAsia="ru-RU"/>
        </w:rPr>
      </w:pPr>
    </w:p>
    <w:p w14:paraId="18BB9447" w14:textId="6F3436EA" w:rsidR="002A06C0" w:rsidRDefault="002A06C0" w:rsidP="00461FD6">
      <w:pPr>
        <w:spacing w:after="0" w:line="240" w:lineRule="auto"/>
        <w:rPr>
          <w:rFonts w:ascii="Times New Roman" w:eastAsia="Calibri" w:hAnsi="Times New Roman" w:cs="Times New Roman"/>
          <w:b/>
          <w:sz w:val="28"/>
          <w:szCs w:val="28"/>
          <w:lang w:eastAsia="ru-RU"/>
        </w:rPr>
      </w:pPr>
    </w:p>
    <w:p w14:paraId="412BA804" w14:textId="42D988C8" w:rsidR="002A06C0" w:rsidRDefault="002A06C0" w:rsidP="00461FD6">
      <w:pPr>
        <w:spacing w:after="0" w:line="240" w:lineRule="auto"/>
        <w:rPr>
          <w:rFonts w:ascii="Times New Roman" w:eastAsia="Calibri" w:hAnsi="Times New Roman" w:cs="Times New Roman"/>
          <w:b/>
          <w:sz w:val="28"/>
          <w:szCs w:val="28"/>
          <w:lang w:eastAsia="ru-RU"/>
        </w:rPr>
      </w:pPr>
    </w:p>
    <w:p w14:paraId="2E6126A4" w14:textId="60142E14" w:rsidR="002A06C0" w:rsidRDefault="002A06C0" w:rsidP="00461FD6">
      <w:pPr>
        <w:spacing w:after="0" w:line="240" w:lineRule="auto"/>
        <w:rPr>
          <w:rFonts w:ascii="Times New Roman" w:eastAsia="Calibri" w:hAnsi="Times New Roman" w:cs="Times New Roman"/>
          <w:b/>
          <w:sz w:val="28"/>
          <w:szCs w:val="28"/>
          <w:lang w:eastAsia="ru-RU"/>
        </w:rPr>
      </w:pPr>
    </w:p>
    <w:p w14:paraId="0138A091" w14:textId="74749258" w:rsidR="002A06C0" w:rsidRDefault="002A06C0" w:rsidP="00461FD6">
      <w:pPr>
        <w:spacing w:after="0" w:line="240" w:lineRule="auto"/>
        <w:rPr>
          <w:rFonts w:ascii="Times New Roman" w:eastAsia="Calibri" w:hAnsi="Times New Roman" w:cs="Times New Roman"/>
          <w:b/>
          <w:sz w:val="28"/>
          <w:szCs w:val="28"/>
          <w:lang w:eastAsia="ru-RU"/>
        </w:rPr>
      </w:pPr>
    </w:p>
    <w:p w14:paraId="371F3899" w14:textId="43CB29E9" w:rsidR="002A06C0" w:rsidRDefault="002A06C0" w:rsidP="00461FD6">
      <w:pPr>
        <w:spacing w:after="0" w:line="240" w:lineRule="auto"/>
        <w:rPr>
          <w:rFonts w:ascii="Times New Roman" w:eastAsia="Calibri" w:hAnsi="Times New Roman" w:cs="Times New Roman"/>
          <w:b/>
          <w:sz w:val="28"/>
          <w:szCs w:val="28"/>
          <w:lang w:eastAsia="ru-RU"/>
        </w:rPr>
      </w:pPr>
    </w:p>
    <w:p w14:paraId="6413B1CC" w14:textId="6298DD5D" w:rsidR="002A06C0" w:rsidRDefault="002A06C0" w:rsidP="00461FD6">
      <w:pPr>
        <w:spacing w:after="0" w:line="240" w:lineRule="auto"/>
        <w:rPr>
          <w:rFonts w:ascii="Times New Roman" w:eastAsia="Calibri" w:hAnsi="Times New Roman" w:cs="Times New Roman"/>
          <w:b/>
          <w:sz w:val="28"/>
          <w:szCs w:val="28"/>
          <w:lang w:eastAsia="ru-RU"/>
        </w:rPr>
      </w:pPr>
    </w:p>
    <w:p w14:paraId="1D711519" w14:textId="16433188" w:rsidR="002A06C0" w:rsidRDefault="002A06C0" w:rsidP="00461FD6">
      <w:pPr>
        <w:spacing w:after="0" w:line="240" w:lineRule="auto"/>
        <w:rPr>
          <w:rFonts w:ascii="Times New Roman" w:eastAsia="Calibri" w:hAnsi="Times New Roman" w:cs="Times New Roman"/>
          <w:b/>
          <w:sz w:val="28"/>
          <w:szCs w:val="28"/>
          <w:lang w:eastAsia="ru-RU"/>
        </w:rPr>
      </w:pPr>
    </w:p>
    <w:p w14:paraId="2ACFF2E4" w14:textId="06A5EF6C" w:rsidR="002A06C0" w:rsidRDefault="002A06C0" w:rsidP="00461FD6">
      <w:pPr>
        <w:spacing w:after="0" w:line="240" w:lineRule="auto"/>
        <w:rPr>
          <w:rFonts w:ascii="Times New Roman" w:eastAsia="Calibri" w:hAnsi="Times New Roman" w:cs="Times New Roman"/>
          <w:b/>
          <w:sz w:val="28"/>
          <w:szCs w:val="28"/>
          <w:lang w:eastAsia="ru-RU"/>
        </w:rPr>
      </w:pPr>
    </w:p>
    <w:p w14:paraId="26DEA680" w14:textId="46A6530B" w:rsidR="002A06C0" w:rsidRDefault="002A06C0" w:rsidP="00461FD6">
      <w:pPr>
        <w:spacing w:after="0" w:line="240" w:lineRule="auto"/>
        <w:rPr>
          <w:rFonts w:ascii="Times New Roman" w:eastAsia="Calibri" w:hAnsi="Times New Roman" w:cs="Times New Roman"/>
          <w:b/>
          <w:sz w:val="28"/>
          <w:szCs w:val="28"/>
          <w:lang w:eastAsia="ru-RU"/>
        </w:rPr>
      </w:pPr>
    </w:p>
    <w:p w14:paraId="75CC9EF7" w14:textId="45FB5EFE" w:rsidR="002A06C0" w:rsidRDefault="002A06C0" w:rsidP="00461FD6">
      <w:pPr>
        <w:spacing w:after="0" w:line="240" w:lineRule="auto"/>
        <w:rPr>
          <w:rFonts w:ascii="Times New Roman" w:eastAsia="Calibri" w:hAnsi="Times New Roman" w:cs="Times New Roman"/>
          <w:b/>
          <w:sz w:val="28"/>
          <w:szCs w:val="28"/>
          <w:lang w:eastAsia="ru-RU"/>
        </w:rPr>
      </w:pPr>
    </w:p>
    <w:p w14:paraId="57781A74" w14:textId="359BA85C" w:rsidR="002A06C0" w:rsidRDefault="002A06C0" w:rsidP="00461FD6">
      <w:pPr>
        <w:spacing w:after="0" w:line="240" w:lineRule="auto"/>
        <w:rPr>
          <w:rFonts w:ascii="Times New Roman" w:eastAsia="Calibri" w:hAnsi="Times New Roman" w:cs="Times New Roman"/>
          <w:b/>
          <w:sz w:val="28"/>
          <w:szCs w:val="28"/>
          <w:lang w:eastAsia="ru-RU"/>
        </w:rPr>
      </w:pPr>
    </w:p>
    <w:p w14:paraId="2F96B18E" w14:textId="43267026" w:rsidR="002A06C0" w:rsidRDefault="002A06C0" w:rsidP="00461FD6">
      <w:pPr>
        <w:spacing w:after="0" w:line="240" w:lineRule="auto"/>
        <w:rPr>
          <w:rFonts w:ascii="Times New Roman" w:eastAsia="Calibri" w:hAnsi="Times New Roman" w:cs="Times New Roman"/>
          <w:b/>
          <w:sz w:val="28"/>
          <w:szCs w:val="28"/>
          <w:lang w:eastAsia="ru-RU"/>
        </w:rPr>
      </w:pPr>
    </w:p>
    <w:p w14:paraId="34A93A4C" w14:textId="5B2E3CF1" w:rsidR="002A06C0" w:rsidRDefault="002A06C0" w:rsidP="00461FD6">
      <w:pPr>
        <w:spacing w:after="0" w:line="240" w:lineRule="auto"/>
        <w:rPr>
          <w:rFonts w:ascii="Times New Roman" w:eastAsia="Calibri" w:hAnsi="Times New Roman" w:cs="Times New Roman"/>
          <w:b/>
          <w:sz w:val="28"/>
          <w:szCs w:val="28"/>
          <w:lang w:eastAsia="ru-RU"/>
        </w:rPr>
      </w:pPr>
    </w:p>
    <w:p w14:paraId="17E4C065" w14:textId="3DB5AA2C" w:rsidR="002A06C0" w:rsidRDefault="002A06C0" w:rsidP="00461FD6">
      <w:pPr>
        <w:spacing w:after="0" w:line="240" w:lineRule="auto"/>
        <w:rPr>
          <w:rFonts w:ascii="Times New Roman" w:eastAsia="Calibri" w:hAnsi="Times New Roman" w:cs="Times New Roman"/>
          <w:b/>
          <w:sz w:val="28"/>
          <w:szCs w:val="28"/>
          <w:lang w:eastAsia="ru-RU"/>
        </w:rPr>
      </w:pPr>
    </w:p>
    <w:p w14:paraId="7D4E3EC2" w14:textId="3DCAA471" w:rsidR="002A06C0" w:rsidRDefault="002A06C0" w:rsidP="00461FD6">
      <w:pPr>
        <w:spacing w:after="0" w:line="240" w:lineRule="auto"/>
        <w:rPr>
          <w:rFonts w:ascii="Times New Roman" w:eastAsia="Calibri" w:hAnsi="Times New Roman" w:cs="Times New Roman"/>
          <w:b/>
          <w:sz w:val="28"/>
          <w:szCs w:val="28"/>
          <w:lang w:eastAsia="ru-RU"/>
        </w:rPr>
      </w:pPr>
    </w:p>
    <w:p w14:paraId="22136895" w14:textId="5D9FD453" w:rsidR="002A06C0" w:rsidRDefault="002A06C0" w:rsidP="00461FD6">
      <w:pPr>
        <w:spacing w:after="0" w:line="240" w:lineRule="auto"/>
        <w:rPr>
          <w:rFonts w:ascii="Times New Roman" w:eastAsia="Calibri" w:hAnsi="Times New Roman" w:cs="Times New Roman"/>
          <w:b/>
          <w:sz w:val="28"/>
          <w:szCs w:val="28"/>
          <w:lang w:eastAsia="ru-RU"/>
        </w:rPr>
      </w:pPr>
    </w:p>
    <w:p w14:paraId="57A156D5" w14:textId="638D0BAF" w:rsidR="002A06C0" w:rsidRDefault="002A06C0" w:rsidP="00461FD6">
      <w:pPr>
        <w:spacing w:after="0" w:line="240" w:lineRule="auto"/>
        <w:rPr>
          <w:rFonts w:ascii="Times New Roman" w:eastAsia="Calibri" w:hAnsi="Times New Roman" w:cs="Times New Roman"/>
          <w:b/>
          <w:sz w:val="28"/>
          <w:szCs w:val="28"/>
          <w:lang w:eastAsia="ru-RU"/>
        </w:rPr>
      </w:pPr>
    </w:p>
    <w:p w14:paraId="35061E67" w14:textId="46C9297D" w:rsidR="002A06C0" w:rsidRDefault="002A06C0" w:rsidP="00461FD6">
      <w:pPr>
        <w:spacing w:after="0" w:line="240" w:lineRule="auto"/>
        <w:rPr>
          <w:rFonts w:ascii="Times New Roman" w:eastAsia="Calibri" w:hAnsi="Times New Roman" w:cs="Times New Roman"/>
          <w:b/>
          <w:sz w:val="28"/>
          <w:szCs w:val="28"/>
          <w:lang w:eastAsia="ru-RU"/>
        </w:rPr>
      </w:pPr>
    </w:p>
    <w:p w14:paraId="2E49729C" w14:textId="52BE881D" w:rsidR="002A06C0" w:rsidRDefault="002A06C0" w:rsidP="00461FD6">
      <w:pPr>
        <w:spacing w:after="0" w:line="240" w:lineRule="auto"/>
        <w:rPr>
          <w:rFonts w:ascii="Times New Roman" w:eastAsia="Calibri" w:hAnsi="Times New Roman" w:cs="Times New Roman"/>
          <w:b/>
          <w:sz w:val="28"/>
          <w:szCs w:val="28"/>
          <w:lang w:eastAsia="ru-RU"/>
        </w:rPr>
      </w:pPr>
    </w:p>
    <w:p w14:paraId="72789846" w14:textId="1776AA2C" w:rsidR="002A06C0" w:rsidRDefault="002A06C0" w:rsidP="00461FD6">
      <w:pPr>
        <w:spacing w:after="0" w:line="240" w:lineRule="auto"/>
        <w:rPr>
          <w:rFonts w:ascii="Times New Roman" w:eastAsia="Calibri" w:hAnsi="Times New Roman" w:cs="Times New Roman"/>
          <w:b/>
          <w:sz w:val="28"/>
          <w:szCs w:val="28"/>
          <w:lang w:eastAsia="ru-RU"/>
        </w:rPr>
      </w:pPr>
    </w:p>
    <w:p w14:paraId="3E6B0D76" w14:textId="2BF0398A" w:rsidR="002A06C0" w:rsidRDefault="002A06C0" w:rsidP="00461FD6">
      <w:pPr>
        <w:spacing w:after="0" w:line="240" w:lineRule="auto"/>
        <w:rPr>
          <w:rFonts w:ascii="Times New Roman" w:eastAsia="Calibri" w:hAnsi="Times New Roman" w:cs="Times New Roman"/>
          <w:b/>
          <w:sz w:val="28"/>
          <w:szCs w:val="28"/>
          <w:lang w:eastAsia="ru-RU"/>
        </w:rPr>
      </w:pPr>
    </w:p>
    <w:p w14:paraId="39DC3C86" w14:textId="510AAEE7" w:rsidR="002A06C0" w:rsidRDefault="002A06C0" w:rsidP="00461FD6">
      <w:pPr>
        <w:spacing w:after="0" w:line="240" w:lineRule="auto"/>
        <w:rPr>
          <w:rFonts w:ascii="Times New Roman" w:eastAsia="Calibri" w:hAnsi="Times New Roman" w:cs="Times New Roman"/>
          <w:b/>
          <w:sz w:val="28"/>
          <w:szCs w:val="28"/>
          <w:lang w:eastAsia="ru-RU"/>
        </w:rPr>
      </w:pPr>
    </w:p>
    <w:p w14:paraId="21E4C609" w14:textId="732853B3" w:rsidR="002A06C0" w:rsidRDefault="002A06C0" w:rsidP="00461FD6">
      <w:pPr>
        <w:spacing w:after="0" w:line="240" w:lineRule="auto"/>
        <w:rPr>
          <w:rFonts w:ascii="Times New Roman" w:eastAsia="Calibri" w:hAnsi="Times New Roman" w:cs="Times New Roman"/>
          <w:b/>
          <w:sz w:val="28"/>
          <w:szCs w:val="28"/>
          <w:lang w:eastAsia="ru-RU"/>
        </w:rPr>
      </w:pPr>
    </w:p>
    <w:p w14:paraId="6D1FEC5E" w14:textId="66894AD4" w:rsidR="002E76B8" w:rsidRDefault="002E76B8" w:rsidP="00461FD6">
      <w:pPr>
        <w:spacing w:after="0" w:line="240" w:lineRule="auto"/>
        <w:rPr>
          <w:rFonts w:ascii="Times New Roman" w:eastAsia="Calibri" w:hAnsi="Times New Roman" w:cs="Times New Roman"/>
          <w:b/>
          <w:sz w:val="28"/>
          <w:szCs w:val="28"/>
          <w:lang w:eastAsia="ru-RU"/>
        </w:rPr>
      </w:pPr>
    </w:p>
    <w:p w14:paraId="3C088C2B" w14:textId="7AD2736F" w:rsidR="002E76B8" w:rsidRDefault="002E76B8" w:rsidP="00461FD6">
      <w:pPr>
        <w:spacing w:after="0" w:line="240" w:lineRule="auto"/>
        <w:rPr>
          <w:rFonts w:ascii="Times New Roman" w:eastAsia="Calibri" w:hAnsi="Times New Roman" w:cs="Times New Roman"/>
          <w:b/>
          <w:sz w:val="28"/>
          <w:szCs w:val="28"/>
          <w:lang w:eastAsia="ru-RU"/>
        </w:rPr>
      </w:pPr>
    </w:p>
    <w:p w14:paraId="76A366AD" w14:textId="335FFDA1" w:rsidR="002E76B8" w:rsidRDefault="002E76B8" w:rsidP="00461FD6">
      <w:pPr>
        <w:spacing w:after="0" w:line="240" w:lineRule="auto"/>
        <w:rPr>
          <w:rFonts w:ascii="Times New Roman" w:eastAsia="Calibri" w:hAnsi="Times New Roman" w:cs="Times New Roman"/>
          <w:b/>
          <w:sz w:val="28"/>
          <w:szCs w:val="28"/>
          <w:lang w:eastAsia="ru-RU"/>
        </w:rPr>
      </w:pPr>
    </w:p>
    <w:p w14:paraId="0491DBFE" w14:textId="2EF8AB49" w:rsidR="002E76B8" w:rsidRDefault="002E76B8" w:rsidP="00461FD6">
      <w:pPr>
        <w:spacing w:after="0" w:line="240" w:lineRule="auto"/>
        <w:rPr>
          <w:rFonts w:ascii="Times New Roman" w:eastAsia="Calibri" w:hAnsi="Times New Roman" w:cs="Times New Roman"/>
          <w:b/>
          <w:sz w:val="28"/>
          <w:szCs w:val="28"/>
          <w:lang w:eastAsia="ru-RU"/>
        </w:rPr>
      </w:pPr>
    </w:p>
    <w:p w14:paraId="14CFD222" w14:textId="77777777" w:rsidR="002E76B8" w:rsidRDefault="002E76B8" w:rsidP="00461FD6">
      <w:pPr>
        <w:spacing w:after="0" w:line="240" w:lineRule="auto"/>
        <w:rPr>
          <w:rFonts w:ascii="Times New Roman" w:eastAsia="Calibri" w:hAnsi="Times New Roman" w:cs="Times New Roman"/>
          <w:b/>
          <w:sz w:val="28"/>
          <w:szCs w:val="28"/>
          <w:lang w:eastAsia="ru-RU"/>
        </w:rPr>
      </w:pPr>
    </w:p>
    <w:p w14:paraId="458538C5" w14:textId="22DFB216" w:rsidR="002A06C0" w:rsidRDefault="002A06C0" w:rsidP="00461FD6">
      <w:pPr>
        <w:spacing w:after="0" w:line="240" w:lineRule="auto"/>
        <w:rPr>
          <w:rFonts w:ascii="Times New Roman" w:eastAsia="Calibri" w:hAnsi="Times New Roman" w:cs="Times New Roman"/>
          <w:b/>
          <w:sz w:val="28"/>
          <w:szCs w:val="28"/>
          <w:lang w:eastAsia="ru-RU"/>
        </w:rPr>
      </w:pPr>
    </w:p>
    <w:p w14:paraId="7ABFCBA2" w14:textId="2AF3F74B" w:rsidR="002A06C0" w:rsidRDefault="002A06C0" w:rsidP="00461FD6">
      <w:pPr>
        <w:spacing w:after="0" w:line="240" w:lineRule="auto"/>
        <w:rPr>
          <w:rFonts w:ascii="Times New Roman" w:eastAsia="Calibri" w:hAnsi="Times New Roman" w:cs="Times New Roman"/>
          <w:b/>
          <w:sz w:val="28"/>
          <w:szCs w:val="28"/>
          <w:lang w:eastAsia="ru-RU"/>
        </w:rPr>
      </w:pPr>
    </w:p>
    <w:p w14:paraId="5E3A2CF4" w14:textId="2D340BE7" w:rsidR="002A06C0" w:rsidRDefault="002A06C0" w:rsidP="00461FD6">
      <w:pPr>
        <w:spacing w:after="0" w:line="240" w:lineRule="auto"/>
        <w:rPr>
          <w:rFonts w:ascii="Times New Roman" w:eastAsia="Calibri" w:hAnsi="Times New Roman" w:cs="Times New Roman"/>
          <w:b/>
          <w:sz w:val="28"/>
          <w:szCs w:val="28"/>
          <w:lang w:eastAsia="ru-RU"/>
        </w:rPr>
      </w:pPr>
    </w:p>
    <w:p w14:paraId="1D030486" w14:textId="77777777" w:rsidR="002A06C0" w:rsidRPr="00461FD6" w:rsidRDefault="002A06C0" w:rsidP="00461FD6">
      <w:pPr>
        <w:spacing w:after="0" w:line="240" w:lineRule="auto"/>
        <w:rPr>
          <w:rFonts w:ascii="Times New Roman" w:eastAsia="Calibri" w:hAnsi="Times New Roman" w:cs="Times New Roman"/>
          <w:b/>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461FD6" w:rsidRPr="00461FD6" w14:paraId="2C5AEBA1" w14:textId="77777777" w:rsidTr="005B146E">
        <w:tc>
          <w:tcPr>
            <w:tcW w:w="5670" w:type="dxa"/>
          </w:tcPr>
          <w:p w14:paraId="3436B8E9" w14:textId="77777777" w:rsidR="00461FD6" w:rsidRPr="00461FD6" w:rsidRDefault="00461FD6" w:rsidP="00461F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Pr>
          <w:p w14:paraId="3260972A"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Приложение № 12</w:t>
            </w:r>
          </w:p>
          <w:p w14:paraId="3E93FBE7" w14:textId="5673721E" w:rsidR="00461FD6" w:rsidRPr="00461FD6" w:rsidRDefault="00461FD6" w:rsidP="00461FD6">
            <w:pPr>
              <w:widowControl w:val="0"/>
              <w:autoSpaceDE w:val="0"/>
              <w:autoSpaceDN w:val="0"/>
              <w:adjustRightInd w:val="0"/>
              <w:spacing w:after="0" w:line="240" w:lineRule="auto"/>
              <w:ind w:left="82"/>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к коллективному договору МБДОУ «Детский сад № </w:t>
            </w:r>
            <w:r w:rsidR="007245EF" w:rsidRPr="0047531C">
              <w:rPr>
                <w:rFonts w:ascii="Times New Roman" w:eastAsia="Times New Roman" w:hAnsi="Times New Roman" w:cs="Times New Roman"/>
                <w:sz w:val="28"/>
                <w:szCs w:val="28"/>
                <w:lang w:eastAsia="ru-RU"/>
              </w:rPr>
              <w:t>2 «Ромашка» пос. Чири-Юрт</w:t>
            </w:r>
            <w:r w:rsidRPr="00461FD6">
              <w:rPr>
                <w:rFonts w:ascii="Times New Roman" w:eastAsia="Times New Roman" w:hAnsi="Times New Roman" w:cs="Times New Roman"/>
                <w:sz w:val="28"/>
                <w:szCs w:val="28"/>
                <w:lang w:eastAsia="ru-RU"/>
              </w:rPr>
              <w:t>»</w:t>
            </w:r>
          </w:p>
          <w:p w14:paraId="05E0E732" w14:textId="50B8FC09" w:rsidR="002A06C0" w:rsidRPr="002A06C0"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1FD6">
              <w:rPr>
                <w:rFonts w:ascii="Times New Roman" w:eastAsia="Times New Roman" w:hAnsi="Times New Roman" w:cs="Times New Roman"/>
                <w:sz w:val="28"/>
                <w:szCs w:val="28"/>
                <w:lang w:eastAsia="ru-RU"/>
              </w:rPr>
              <w:t xml:space="preserve"> на 2024-2027 гг.</w:t>
            </w:r>
          </w:p>
          <w:p w14:paraId="4E3397FF" w14:textId="2C70FE84" w:rsidR="002A06C0" w:rsidRPr="00461FD6" w:rsidRDefault="002A06C0" w:rsidP="00461F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7A35572" w14:textId="73BFC3CA"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707"/>
      </w:tblGrid>
      <w:tr w:rsidR="002A06C0" w:rsidRPr="00461FD6" w14:paraId="10618FC6" w14:textId="77777777" w:rsidTr="009101C1">
        <w:tc>
          <w:tcPr>
            <w:tcW w:w="5353" w:type="dxa"/>
          </w:tcPr>
          <w:p w14:paraId="3A99A7D2" w14:textId="77777777" w:rsidR="002A06C0" w:rsidRPr="00461FD6" w:rsidRDefault="002A06C0" w:rsidP="009101C1">
            <w:pPr>
              <w:widowControl w:val="0"/>
              <w:autoSpaceDE w:val="0"/>
              <w:autoSpaceDN w:val="0"/>
              <w:adjustRightInd w:val="0"/>
              <w:ind w:right="-108"/>
              <w:rPr>
                <w:sz w:val="28"/>
                <w:szCs w:val="28"/>
              </w:rPr>
            </w:pPr>
            <w:r w:rsidRPr="00461FD6">
              <w:rPr>
                <w:sz w:val="28"/>
                <w:szCs w:val="28"/>
              </w:rPr>
              <w:t>СОГЛАСОВАН</w:t>
            </w:r>
          </w:p>
          <w:p w14:paraId="33C7F2B7" w14:textId="77777777" w:rsidR="002A06C0" w:rsidRPr="00461FD6" w:rsidRDefault="002A06C0" w:rsidP="009101C1">
            <w:pPr>
              <w:widowControl w:val="0"/>
              <w:autoSpaceDE w:val="0"/>
              <w:autoSpaceDN w:val="0"/>
              <w:adjustRightInd w:val="0"/>
              <w:ind w:right="-108"/>
              <w:rPr>
                <w:sz w:val="28"/>
                <w:szCs w:val="28"/>
              </w:rPr>
            </w:pPr>
            <w:r w:rsidRPr="00461FD6">
              <w:rPr>
                <w:sz w:val="28"/>
                <w:szCs w:val="28"/>
              </w:rPr>
              <w:t>Председатель ППО</w:t>
            </w:r>
          </w:p>
          <w:p w14:paraId="18B71EA4" w14:textId="23A63C3E" w:rsidR="002A06C0" w:rsidRPr="00461FD6" w:rsidRDefault="002A06C0" w:rsidP="009101C1">
            <w:pPr>
              <w:widowControl w:val="0"/>
              <w:autoSpaceDE w:val="0"/>
              <w:autoSpaceDN w:val="0"/>
              <w:adjustRightInd w:val="0"/>
              <w:ind w:right="-108"/>
              <w:rPr>
                <w:sz w:val="28"/>
                <w:szCs w:val="28"/>
              </w:rPr>
            </w:pPr>
            <w:r w:rsidRPr="00461FD6">
              <w:rPr>
                <w:sz w:val="28"/>
                <w:szCs w:val="28"/>
              </w:rPr>
              <w:t>____________</w:t>
            </w:r>
            <w:r w:rsidR="007245EF">
              <w:rPr>
                <w:sz w:val="28"/>
                <w:szCs w:val="28"/>
              </w:rPr>
              <w:t xml:space="preserve"> И.Х. Хаджимурадова</w:t>
            </w:r>
          </w:p>
          <w:p w14:paraId="441F29FB" w14:textId="77777777" w:rsidR="002A06C0" w:rsidRPr="00461FD6" w:rsidRDefault="002A06C0" w:rsidP="009101C1">
            <w:pPr>
              <w:widowControl w:val="0"/>
              <w:autoSpaceDE w:val="0"/>
              <w:autoSpaceDN w:val="0"/>
              <w:adjustRightInd w:val="0"/>
              <w:jc w:val="both"/>
              <w:rPr>
                <w:sz w:val="28"/>
                <w:szCs w:val="28"/>
              </w:rPr>
            </w:pPr>
            <w:r w:rsidRPr="00461FD6">
              <w:rPr>
                <w:sz w:val="28"/>
                <w:szCs w:val="28"/>
              </w:rPr>
              <w:t>_____ _______________ 20____г.</w:t>
            </w:r>
          </w:p>
          <w:p w14:paraId="10BD4D5A" w14:textId="47D76E64" w:rsidR="002A06C0" w:rsidRDefault="002A06C0" w:rsidP="009101C1">
            <w:pPr>
              <w:widowControl w:val="0"/>
              <w:tabs>
                <w:tab w:val="left" w:pos="3900"/>
              </w:tabs>
              <w:autoSpaceDE w:val="0"/>
              <w:autoSpaceDN w:val="0"/>
              <w:adjustRightInd w:val="0"/>
              <w:jc w:val="both"/>
              <w:rPr>
                <w:sz w:val="28"/>
                <w:szCs w:val="28"/>
              </w:rPr>
            </w:pPr>
          </w:p>
          <w:p w14:paraId="007C68BD" w14:textId="3FCAC85E" w:rsidR="003C05B5" w:rsidRDefault="003C05B5" w:rsidP="009101C1">
            <w:pPr>
              <w:widowControl w:val="0"/>
              <w:tabs>
                <w:tab w:val="left" w:pos="3900"/>
              </w:tabs>
              <w:autoSpaceDE w:val="0"/>
              <w:autoSpaceDN w:val="0"/>
              <w:adjustRightInd w:val="0"/>
              <w:jc w:val="both"/>
              <w:rPr>
                <w:sz w:val="28"/>
                <w:szCs w:val="28"/>
              </w:rPr>
            </w:pPr>
          </w:p>
          <w:p w14:paraId="61759058" w14:textId="77777777" w:rsidR="003C05B5" w:rsidRDefault="003C05B5" w:rsidP="009101C1">
            <w:pPr>
              <w:widowControl w:val="0"/>
              <w:tabs>
                <w:tab w:val="left" w:pos="3900"/>
              </w:tabs>
              <w:autoSpaceDE w:val="0"/>
              <w:autoSpaceDN w:val="0"/>
              <w:adjustRightInd w:val="0"/>
              <w:jc w:val="both"/>
              <w:rPr>
                <w:sz w:val="28"/>
                <w:szCs w:val="28"/>
              </w:rPr>
            </w:pPr>
          </w:p>
          <w:p w14:paraId="494D348F" w14:textId="77777777" w:rsidR="002A06C0" w:rsidRDefault="002A06C0" w:rsidP="009101C1">
            <w:pPr>
              <w:widowControl w:val="0"/>
              <w:tabs>
                <w:tab w:val="left" w:pos="3900"/>
              </w:tabs>
              <w:autoSpaceDE w:val="0"/>
              <w:autoSpaceDN w:val="0"/>
              <w:adjustRightInd w:val="0"/>
              <w:jc w:val="both"/>
              <w:rPr>
                <w:sz w:val="28"/>
                <w:szCs w:val="28"/>
              </w:rPr>
            </w:pPr>
            <w:r>
              <w:rPr>
                <w:sz w:val="28"/>
                <w:szCs w:val="28"/>
              </w:rPr>
              <w:t>ПРИНЯТ</w:t>
            </w:r>
          </w:p>
          <w:p w14:paraId="31E63B00" w14:textId="77777777" w:rsidR="002A06C0" w:rsidRDefault="002A06C0" w:rsidP="009101C1">
            <w:pPr>
              <w:widowControl w:val="0"/>
              <w:tabs>
                <w:tab w:val="left" w:pos="3900"/>
              </w:tabs>
              <w:autoSpaceDE w:val="0"/>
              <w:autoSpaceDN w:val="0"/>
              <w:adjustRightInd w:val="0"/>
              <w:jc w:val="both"/>
              <w:rPr>
                <w:sz w:val="28"/>
                <w:szCs w:val="28"/>
              </w:rPr>
            </w:pPr>
            <w:r>
              <w:rPr>
                <w:sz w:val="28"/>
                <w:szCs w:val="28"/>
              </w:rPr>
              <w:t>на заседании общего</w:t>
            </w:r>
          </w:p>
          <w:p w14:paraId="68723BCD" w14:textId="77777777" w:rsidR="002A06C0" w:rsidRDefault="002A06C0" w:rsidP="009101C1">
            <w:pPr>
              <w:widowControl w:val="0"/>
              <w:tabs>
                <w:tab w:val="left" w:pos="3900"/>
              </w:tabs>
              <w:autoSpaceDE w:val="0"/>
              <w:autoSpaceDN w:val="0"/>
              <w:adjustRightInd w:val="0"/>
              <w:jc w:val="both"/>
              <w:rPr>
                <w:sz w:val="28"/>
                <w:szCs w:val="28"/>
              </w:rPr>
            </w:pPr>
            <w:r>
              <w:rPr>
                <w:sz w:val="28"/>
                <w:szCs w:val="28"/>
              </w:rPr>
              <w:t>собрания трудового коллектива</w:t>
            </w:r>
          </w:p>
          <w:p w14:paraId="016D0849" w14:textId="77777777" w:rsidR="002A06C0" w:rsidRDefault="002A06C0" w:rsidP="009101C1">
            <w:pPr>
              <w:widowControl w:val="0"/>
              <w:tabs>
                <w:tab w:val="left" w:pos="3900"/>
              </w:tabs>
              <w:autoSpaceDE w:val="0"/>
              <w:autoSpaceDN w:val="0"/>
              <w:adjustRightInd w:val="0"/>
              <w:jc w:val="both"/>
              <w:rPr>
                <w:sz w:val="28"/>
                <w:szCs w:val="28"/>
              </w:rPr>
            </w:pPr>
            <w:r>
              <w:rPr>
                <w:sz w:val="28"/>
                <w:szCs w:val="28"/>
              </w:rPr>
              <w:t>протокол № ___</w:t>
            </w:r>
          </w:p>
          <w:p w14:paraId="4EE37FB5" w14:textId="77777777" w:rsidR="002A06C0" w:rsidRPr="00461FD6" w:rsidRDefault="002A06C0" w:rsidP="009101C1">
            <w:pPr>
              <w:widowControl w:val="0"/>
              <w:autoSpaceDE w:val="0"/>
              <w:autoSpaceDN w:val="0"/>
              <w:adjustRightInd w:val="0"/>
              <w:jc w:val="both"/>
              <w:rPr>
                <w:sz w:val="28"/>
                <w:szCs w:val="28"/>
              </w:rPr>
            </w:pPr>
            <w:r w:rsidRPr="00461FD6">
              <w:rPr>
                <w:sz w:val="28"/>
                <w:szCs w:val="28"/>
              </w:rPr>
              <w:t>_____ _______________ 20____г.</w:t>
            </w:r>
          </w:p>
          <w:p w14:paraId="08A71C86" w14:textId="77777777" w:rsidR="002A06C0" w:rsidRPr="00461FD6" w:rsidRDefault="002A06C0" w:rsidP="009101C1">
            <w:pPr>
              <w:widowControl w:val="0"/>
              <w:autoSpaceDE w:val="0"/>
              <w:autoSpaceDN w:val="0"/>
              <w:adjustRightInd w:val="0"/>
              <w:jc w:val="both"/>
              <w:rPr>
                <w:sz w:val="28"/>
                <w:szCs w:val="28"/>
              </w:rPr>
            </w:pPr>
          </w:p>
        </w:tc>
        <w:tc>
          <w:tcPr>
            <w:tcW w:w="4707" w:type="dxa"/>
          </w:tcPr>
          <w:p w14:paraId="0DFDF07D" w14:textId="77777777" w:rsidR="002A06C0" w:rsidRPr="00461FD6" w:rsidRDefault="002A06C0" w:rsidP="009101C1">
            <w:pPr>
              <w:widowControl w:val="0"/>
              <w:autoSpaceDE w:val="0"/>
              <w:autoSpaceDN w:val="0"/>
              <w:adjustRightInd w:val="0"/>
              <w:ind w:right="-108"/>
              <w:rPr>
                <w:sz w:val="28"/>
                <w:szCs w:val="28"/>
              </w:rPr>
            </w:pPr>
            <w:r w:rsidRPr="00461FD6">
              <w:rPr>
                <w:sz w:val="28"/>
                <w:szCs w:val="28"/>
              </w:rPr>
              <w:lastRenderedPageBreak/>
              <w:t>УТВЕРЖДАЮ</w:t>
            </w:r>
          </w:p>
          <w:p w14:paraId="61FF9A8A" w14:textId="2EE70C3A" w:rsidR="002A06C0" w:rsidRPr="00461FD6" w:rsidRDefault="002A06C0" w:rsidP="009101C1">
            <w:pPr>
              <w:widowControl w:val="0"/>
              <w:autoSpaceDE w:val="0"/>
              <w:autoSpaceDN w:val="0"/>
              <w:adjustRightInd w:val="0"/>
              <w:jc w:val="both"/>
              <w:rPr>
                <w:sz w:val="28"/>
                <w:szCs w:val="28"/>
              </w:rPr>
            </w:pPr>
            <w:r w:rsidRPr="00461FD6">
              <w:rPr>
                <w:sz w:val="28"/>
                <w:szCs w:val="28"/>
              </w:rPr>
              <w:t xml:space="preserve">Заведующий МБДОУ «Детский сад № </w:t>
            </w:r>
            <w:r w:rsidR="007245EF" w:rsidRPr="0047531C">
              <w:rPr>
                <w:sz w:val="28"/>
                <w:szCs w:val="28"/>
              </w:rPr>
              <w:t>2 «Ромашка» пос. Чири-Юрт</w:t>
            </w:r>
            <w:r w:rsidRPr="00461FD6">
              <w:rPr>
                <w:sz w:val="28"/>
                <w:szCs w:val="28"/>
              </w:rPr>
              <w:t>»</w:t>
            </w:r>
          </w:p>
          <w:p w14:paraId="25D883A4" w14:textId="66B0FC15" w:rsidR="002A06C0" w:rsidRPr="00461FD6" w:rsidRDefault="002A06C0" w:rsidP="009101C1">
            <w:pPr>
              <w:widowControl w:val="0"/>
              <w:autoSpaceDE w:val="0"/>
              <w:autoSpaceDN w:val="0"/>
              <w:adjustRightInd w:val="0"/>
              <w:ind w:right="-108"/>
              <w:rPr>
                <w:sz w:val="28"/>
                <w:szCs w:val="28"/>
              </w:rPr>
            </w:pPr>
            <w:r w:rsidRPr="00461FD6">
              <w:rPr>
                <w:sz w:val="28"/>
                <w:szCs w:val="28"/>
              </w:rPr>
              <w:t xml:space="preserve">_____________ </w:t>
            </w:r>
            <w:r w:rsidR="007245EF">
              <w:rPr>
                <w:sz w:val="28"/>
                <w:szCs w:val="28"/>
              </w:rPr>
              <w:t>М.В. Махаджиева</w:t>
            </w:r>
          </w:p>
          <w:p w14:paraId="7E3EE671" w14:textId="77777777" w:rsidR="002A06C0" w:rsidRPr="00461FD6" w:rsidRDefault="002A06C0" w:rsidP="009101C1">
            <w:pPr>
              <w:widowControl w:val="0"/>
              <w:autoSpaceDE w:val="0"/>
              <w:autoSpaceDN w:val="0"/>
              <w:adjustRightInd w:val="0"/>
              <w:ind w:right="-108"/>
              <w:rPr>
                <w:sz w:val="28"/>
                <w:szCs w:val="28"/>
              </w:rPr>
            </w:pPr>
            <w:r w:rsidRPr="00461FD6">
              <w:rPr>
                <w:sz w:val="28"/>
                <w:szCs w:val="28"/>
              </w:rPr>
              <w:lastRenderedPageBreak/>
              <w:t>_____ ________________ 20____г.</w:t>
            </w:r>
          </w:p>
          <w:p w14:paraId="4E1B8246" w14:textId="77777777" w:rsidR="002A06C0" w:rsidRPr="00461FD6" w:rsidRDefault="002A06C0" w:rsidP="009101C1">
            <w:pPr>
              <w:widowControl w:val="0"/>
              <w:autoSpaceDE w:val="0"/>
              <w:autoSpaceDN w:val="0"/>
              <w:adjustRightInd w:val="0"/>
              <w:ind w:right="-108"/>
              <w:rPr>
                <w:sz w:val="28"/>
                <w:szCs w:val="28"/>
              </w:rPr>
            </w:pPr>
          </w:p>
        </w:tc>
      </w:tr>
    </w:tbl>
    <w:p w14:paraId="1EC6FEC4" w14:textId="77777777" w:rsidR="002A06C0" w:rsidRPr="00461FD6" w:rsidRDefault="002A06C0" w:rsidP="002A06C0">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14:paraId="1011C564" w14:textId="53286BB6" w:rsidR="00461FD6" w:rsidRPr="00461FD6" w:rsidRDefault="002A06C0" w:rsidP="002A06C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FD6">
        <w:rPr>
          <w:rFonts w:ascii="Times New Roman" w:eastAsia="Times New Roman" w:hAnsi="Times New Roman" w:cs="Times New Roman"/>
          <w:b/>
          <w:bCs/>
          <w:sz w:val="24"/>
          <w:szCs w:val="24"/>
          <w:lang w:eastAsia="ru-RU"/>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p w14:paraId="14CE520A"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tbl>
      <w:tblPr>
        <w:tblStyle w:val="14"/>
        <w:tblW w:w="0" w:type="auto"/>
        <w:tblLook w:val="04A0" w:firstRow="1" w:lastRow="0" w:firstColumn="1" w:lastColumn="0" w:noHBand="0" w:noVBand="1"/>
      </w:tblPr>
      <w:tblGrid>
        <w:gridCol w:w="2668"/>
        <w:gridCol w:w="1659"/>
        <w:gridCol w:w="1617"/>
        <w:gridCol w:w="1661"/>
        <w:gridCol w:w="2590"/>
      </w:tblGrid>
      <w:tr w:rsidR="00461FD6" w:rsidRPr="00461FD6" w14:paraId="6786AB59" w14:textId="77777777" w:rsidTr="005B146E">
        <w:tc>
          <w:tcPr>
            <w:tcW w:w="2668" w:type="dxa"/>
          </w:tcPr>
          <w:p w14:paraId="4A2E12C3" w14:textId="77777777" w:rsidR="00461FD6" w:rsidRPr="00461FD6" w:rsidRDefault="00461FD6" w:rsidP="00461FD6">
            <w:pPr>
              <w:spacing w:before="30" w:after="30"/>
              <w:jc w:val="center"/>
              <w:rPr>
                <w:bCs/>
              </w:rPr>
            </w:pPr>
            <w:r w:rsidRPr="00461FD6">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14:paraId="7125E314" w14:textId="77777777" w:rsidR="00461FD6" w:rsidRDefault="00461FD6" w:rsidP="00461FD6">
            <w:pPr>
              <w:spacing w:before="30" w:after="30"/>
              <w:jc w:val="center"/>
              <w:rPr>
                <w:bCs/>
              </w:rPr>
            </w:pPr>
            <w:r w:rsidRPr="00461FD6">
              <w:rPr>
                <w:bCs/>
              </w:rPr>
              <w:t>(количество штатной единицы(ц) указывается в скобках) (0/0)</w:t>
            </w:r>
          </w:p>
          <w:p w14:paraId="6492A777" w14:textId="5051E75E" w:rsidR="002A06C0" w:rsidRPr="00461FD6" w:rsidRDefault="002A06C0" w:rsidP="00461FD6">
            <w:pPr>
              <w:spacing w:before="30" w:after="30"/>
              <w:jc w:val="center"/>
              <w:rPr>
                <w:bCs/>
              </w:rPr>
            </w:pPr>
          </w:p>
        </w:tc>
        <w:tc>
          <w:tcPr>
            <w:tcW w:w="1659" w:type="dxa"/>
          </w:tcPr>
          <w:p w14:paraId="692F7E42" w14:textId="77777777" w:rsidR="00461FD6" w:rsidRPr="00461FD6" w:rsidRDefault="00461FD6" w:rsidP="00461FD6">
            <w:pPr>
              <w:spacing w:before="30" w:after="30"/>
              <w:jc w:val="center"/>
              <w:rPr>
                <w:bCs/>
              </w:rPr>
            </w:pPr>
            <w:r w:rsidRPr="00461FD6">
              <w:rPr>
                <w:bCs/>
              </w:rPr>
              <w:t>Продолжи-тельность рабочего дня (смены)/ продолжи-тельность рабочей недели (количество часов)</w:t>
            </w:r>
          </w:p>
        </w:tc>
        <w:tc>
          <w:tcPr>
            <w:tcW w:w="1617" w:type="dxa"/>
          </w:tcPr>
          <w:p w14:paraId="5E0B97BF" w14:textId="77777777" w:rsidR="00461FD6" w:rsidRPr="00461FD6" w:rsidRDefault="00461FD6" w:rsidP="00461FD6">
            <w:pPr>
              <w:spacing w:before="30" w:after="30"/>
              <w:jc w:val="center"/>
              <w:rPr>
                <w:bCs/>
              </w:rPr>
            </w:pPr>
            <w:r w:rsidRPr="00461FD6">
              <w:rPr>
                <w:bCs/>
              </w:rPr>
              <w:t xml:space="preserve">Количество </w:t>
            </w:r>
          </w:p>
          <w:p w14:paraId="7DC95832" w14:textId="77777777" w:rsidR="00461FD6" w:rsidRPr="00461FD6" w:rsidRDefault="00461FD6" w:rsidP="00461FD6">
            <w:pPr>
              <w:spacing w:before="30" w:after="30"/>
              <w:jc w:val="center"/>
              <w:rPr>
                <w:bCs/>
              </w:rPr>
            </w:pPr>
            <w:r w:rsidRPr="00461FD6">
              <w:rPr>
                <w:bCs/>
              </w:rPr>
              <w:t>смен в сутки</w:t>
            </w:r>
          </w:p>
        </w:tc>
        <w:tc>
          <w:tcPr>
            <w:tcW w:w="1661" w:type="dxa"/>
          </w:tcPr>
          <w:p w14:paraId="30495FE4" w14:textId="77777777" w:rsidR="00461FD6" w:rsidRPr="00461FD6" w:rsidRDefault="00461FD6" w:rsidP="00461FD6">
            <w:pPr>
              <w:spacing w:before="30" w:after="30"/>
              <w:jc w:val="center"/>
              <w:rPr>
                <w:bCs/>
              </w:rPr>
            </w:pPr>
            <w:r w:rsidRPr="00461FD6">
              <w:rPr>
                <w:bCs/>
              </w:rPr>
              <w:t>Время начала и окончания работы</w:t>
            </w:r>
          </w:p>
        </w:tc>
        <w:tc>
          <w:tcPr>
            <w:tcW w:w="2590" w:type="dxa"/>
          </w:tcPr>
          <w:p w14:paraId="09F06CB2" w14:textId="77777777" w:rsidR="00461FD6" w:rsidRPr="00461FD6" w:rsidRDefault="00461FD6" w:rsidP="00461FD6">
            <w:pPr>
              <w:spacing w:before="30" w:after="30"/>
              <w:jc w:val="center"/>
              <w:rPr>
                <w:bCs/>
              </w:rPr>
            </w:pPr>
            <w:r w:rsidRPr="00461FD6">
              <w:rPr>
                <w:bCs/>
              </w:rPr>
              <w:t xml:space="preserve">Время предоставления и продолжительность перерыва для отдыха и питания </w:t>
            </w:r>
          </w:p>
        </w:tc>
      </w:tr>
      <w:tr w:rsidR="00461FD6" w:rsidRPr="00461FD6" w14:paraId="247DB0F2" w14:textId="77777777" w:rsidTr="005B146E">
        <w:tc>
          <w:tcPr>
            <w:tcW w:w="10195" w:type="dxa"/>
            <w:gridSpan w:val="5"/>
          </w:tcPr>
          <w:p w14:paraId="3468687F" w14:textId="77777777" w:rsidR="00461FD6" w:rsidRPr="00461FD6" w:rsidRDefault="00461FD6" w:rsidP="00461FD6">
            <w:pPr>
              <w:spacing w:before="30" w:after="30"/>
              <w:jc w:val="center"/>
              <w:rPr>
                <w:bCs/>
              </w:rPr>
            </w:pPr>
            <w:r w:rsidRPr="00461FD6">
              <w:rPr>
                <w:bCs/>
              </w:rPr>
              <w:t>Административно- управленческий персонал</w:t>
            </w:r>
          </w:p>
        </w:tc>
      </w:tr>
      <w:tr w:rsidR="005B146E" w:rsidRPr="00461FD6" w14:paraId="7C9DA5F2" w14:textId="77777777" w:rsidTr="005B146E">
        <w:tc>
          <w:tcPr>
            <w:tcW w:w="2668" w:type="dxa"/>
          </w:tcPr>
          <w:p w14:paraId="04FA0178" w14:textId="77777777" w:rsidR="005B146E" w:rsidRPr="00461FD6" w:rsidRDefault="005B146E" w:rsidP="00461FD6">
            <w:pPr>
              <w:spacing w:before="30" w:after="30"/>
              <w:rPr>
                <w:bCs/>
              </w:rPr>
            </w:pPr>
            <w:r w:rsidRPr="00461FD6">
              <w:rPr>
                <w:bCs/>
              </w:rPr>
              <w:t>Заведующий (1/1)</w:t>
            </w:r>
          </w:p>
        </w:tc>
        <w:tc>
          <w:tcPr>
            <w:tcW w:w="1659" w:type="dxa"/>
          </w:tcPr>
          <w:p w14:paraId="06170C00" w14:textId="77777777" w:rsidR="005B146E" w:rsidRPr="00461FD6" w:rsidRDefault="005B146E" w:rsidP="00461FD6">
            <w:pPr>
              <w:spacing w:before="30" w:after="30"/>
              <w:jc w:val="center"/>
              <w:rPr>
                <w:bCs/>
              </w:rPr>
            </w:pPr>
            <w:r w:rsidRPr="00461FD6">
              <w:rPr>
                <w:bCs/>
              </w:rPr>
              <w:t>8 часов/</w:t>
            </w:r>
          </w:p>
          <w:p w14:paraId="3D340057" w14:textId="77777777" w:rsidR="005B146E" w:rsidRPr="00461FD6" w:rsidRDefault="005B146E" w:rsidP="00461FD6">
            <w:pPr>
              <w:spacing w:before="30" w:after="30"/>
              <w:jc w:val="center"/>
              <w:rPr>
                <w:bCs/>
              </w:rPr>
            </w:pPr>
            <w:r w:rsidRPr="00461FD6">
              <w:rPr>
                <w:bCs/>
              </w:rPr>
              <w:t>40 часов</w:t>
            </w:r>
          </w:p>
        </w:tc>
        <w:tc>
          <w:tcPr>
            <w:tcW w:w="1617" w:type="dxa"/>
          </w:tcPr>
          <w:p w14:paraId="0EFDE71F" w14:textId="77777777" w:rsidR="005B146E" w:rsidRPr="00461FD6" w:rsidRDefault="005B146E" w:rsidP="00461FD6">
            <w:pPr>
              <w:spacing w:before="30" w:after="30"/>
              <w:jc w:val="center"/>
              <w:rPr>
                <w:bCs/>
              </w:rPr>
            </w:pPr>
            <w:r w:rsidRPr="00461FD6">
              <w:rPr>
                <w:bCs/>
              </w:rPr>
              <w:t>1</w:t>
            </w:r>
          </w:p>
        </w:tc>
        <w:tc>
          <w:tcPr>
            <w:tcW w:w="4251" w:type="dxa"/>
            <w:gridSpan w:val="2"/>
          </w:tcPr>
          <w:p w14:paraId="58F131A3" w14:textId="77777777" w:rsidR="005B146E" w:rsidRDefault="005B146E" w:rsidP="00461FD6">
            <w:pPr>
              <w:spacing w:before="30" w:after="30"/>
              <w:jc w:val="center"/>
              <w:rPr>
                <w:bCs/>
              </w:rPr>
            </w:pPr>
            <w:r>
              <w:rPr>
                <w:bCs/>
              </w:rPr>
              <w:t xml:space="preserve">Ненормированный </w:t>
            </w:r>
          </w:p>
          <w:p w14:paraId="167E0BF6" w14:textId="14DCA442" w:rsidR="005B146E" w:rsidRPr="00461FD6" w:rsidRDefault="005B146E" w:rsidP="005B146E">
            <w:pPr>
              <w:spacing w:before="30" w:after="30"/>
              <w:jc w:val="center"/>
              <w:rPr>
                <w:bCs/>
              </w:rPr>
            </w:pPr>
            <w:r>
              <w:rPr>
                <w:bCs/>
              </w:rPr>
              <w:t>рабочий день</w:t>
            </w:r>
          </w:p>
        </w:tc>
      </w:tr>
      <w:tr w:rsidR="00461FD6" w:rsidRPr="00461FD6" w14:paraId="2E2987B9" w14:textId="77777777" w:rsidTr="005B146E">
        <w:tc>
          <w:tcPr>
            <w:tcW w:w="2668" w:type="dxa"/>
          </w:tcPr>
          <w:p w14:paraId="46F41CFD" w14:textId="77777777" w:rsidR="00461FD6" w:rsidRPr="00461FD6" w:rsidRDefault="00461FD6" w:rsidP="00461FD6">
            <w:pPr>
              <w:spacing w:before="30" w:after="30"/>
              <w:rPr>
                <w:bCs/>
              </w:rPr>
            </w:pPr>
            <w:r w:rsidRPr="00461FD6">
              <w:rPr>
                <w:bCs/>
              </w:rPr>
              <w:t>Заведующий хозяйством (1/1)</w:t>
            </w:r>
          </w:p>
        </w:tc>
        <w:tc>
          <w:tcPr>
            <w:tcW w:w="1659" w:type="dxa"/>
          </w:tcPr>
          <w:p w14:paraId="1E08FB4A" w14:textId="77777777" w:rsidR="00461FD6" w:rsidRPr="00461FD6" w:rsidRDefault="00461FD6" w:rsidP="00461FD6">
            <w:pPr>
              <w:spacing w:before="30" w:after="30"/>
              <w:jc w:val="center"/>
              <w:rPr>
                <w:bCs/>
              </w:rPr>
            </w:pPr>
            <w:r w:rsidRPr="00461FD6">
              <w:rPr>
                <w:bCs/>
              </w:rPr>
              <w:t>8 часов/</w:t>
            </w:r>
          </w:p>
          <w:p w14:paraId="599D1681" w14:textId="77777777" w:rsidR="00461FD6" w:rsidRPr="00461FD6" w:rsidRDefault="00461FD6" w:rsidP="00461FD6">
            <w:pPr>
              <w:spacing w:before="30" w:after="30"/>
              <w:jc w:val="center"/>
              <w:rPr>
                <w:bCs/>
              </w:rPr>
            </w:pPr>
            <w:r w:rsidRPr="00461FD6">
              <w:rPr>
                <w:bCs/>
              </w:rPr>
              <w:t>40 часов</w:t>
            </w:r>
          </w:p>
        </w:tc>
        <w:tc>
          <w:tcPr>
            <w:tcW w:w="1617" w:type="dxa"/>
          </w:tcPr>
          <w:p w14:paraId="7A753DC8" w14:textId="77777777" w:rsidR="00461FD6" w:rsidRPr="00461FD6" w:rsidRDefault="00461FD6" w:rsidP="00461FD6">
            <w:pPr>
              <w:spacing w:before="30" w:after="30"/>
              <w:jc w:val="center"/>
              <w:rPr>
                <w:bCs/>
              </w:rPr>
            </w:pPr>
            <w:r w:rsidRPr="00461FD6">
              <w:rPr>
                <w:bCs/>
              </w:rPr>
              <w:t>1</w:t>
            </w:r>
          </w:p>
        </w:tc>
        <w:tc>
          <w:tcPr>
            <w:tcW w:w="1661" w:type="dxa"/>
          </w:tcPr>
          <w:p w14:paraId="7ED02993" w14:textId="77777777" w:rsidR="00461FD6" w:rsidRPr="00461FD6" w:rsidRDefault="00461FD6" w:rsidP="00461FD6">
            <w:pPr>
              <w:spacing w:before="30" w:after="30"/>
              <w:jc w:val="center"/>
              <w:rPr>
                <w:bCs/>
              </w:rPr>
            </w:pPr>
            <w:r w:rsidRPr="00461FD6">
              <w:rPr>
                <w:bCs/>
              </w:rPr>
              <w:t>с 8.00</w:t>
            </w:r>
          </w:p>
          <w:p w14:paraId="12D7D96D" w14:textId="77777777" w:rsidR="00461FD6" w:rsidRPr="00461FD6" w:rsidRDefault="00461FD6" w:rsidP="00461FD6">
            <w:pPr>
              <w:spacing w:before="30" w:after="30"/>
              <w:jc w:val="center"/>
              <w:rPr>
                <w:bCs/>
              </w:rPr>
            </w:pPr>
            <w:r w:rsidRPr="00461FD6">
              <w:rPr>
                <w:bCs/>
              </w:rPr>
              <w:t>до 17.00</w:t>
            </w:r>
          </w:p>
        </w:tc>
        <w:tc>
          <w:tcPr>
            <w:tcW w:w="2590" w:type="dxa"/>
          </w:tcPr>
          <w:p w14:paraId="7DBCE929" w14:textId="77777777" w:rsidR="00461FD6" w:rsidRPr="00461FD6" w:rsidRDefault="00461FD6" w:rsidP="00461FD6">
            <w:pPr>
              <w:spacing w:before="30" w:after="30"/>
              <w:jc w:val="center"/>
              <w:rPr>
                <w:bCs/>
              </w:rPr>
            </w:pPr>
            <w:r w:rsidRPr="00461FD6">
              <w:rPr>
                <w:bCs/>
              </w:rPr>
              <w:t>с 13.00</w:t>
            </w:r>
          </w:p>
          <w:p w14:paraId="5349BD6F" w14:textId="77777777" w:rsidR="00461FD6" w:rsidRPr="00461FD6" w:rsidRDefault="00461FD6" w:rsidP="00461FD6">
            <w:pPr>
              <w:spacing w:before="30" w:after="30"/>
              <w:jc w:val="center"/>
              <w:rPr>
                <w:bCs/>
              </w:rPr>
            </w:pPr>
            <w:r w:rsidRPr="00461FD6">
              <w:rPr>
                <w:bCs/>
              </w:rPr>
              <w:t>до 14.00</w:t>
            </w:r>
          </w:p>
          <w:p w14:paraId="4EF528C2" w14:textId="77777777" w:rsidR="00461FD6" w:rsidRPr="00461FD6" w:rsidRDefault="00461FD6" w:rsidP="00461FD6">
            <w:pPr>
              <w:spacing w:before="30" w:after="30"/>
              <w:jc w:val="center"/>
              <w:rPr>
                <w:bCs/>
              </w:rPr>
            </w:pPr>
            <w:r w:rsidRPr="00461FD6">
              <w:rPr>
                <w:bCs/>
              </w:rPr>
              <w:t>(1 час)</w:t>
            </w:r>
          </w:p>
        </w:tc>
      </w:tr>
      <w:tr w:rsidR="00461FD6" w:rsidRPr="00461FD6" w14:paraId="4BB8D27C" w14:textId="77777777" w:rsidTr="005B146E">
        <w:tc>
          <w:tcPr>
            <w:tcW w:w="2668" w:type="dxa"/>
          </w:tcPr>
          <w:p w14:paraId="0A48979B" w14:textId="77777777" w:rsidR="00461FD6" w:rsidRPr="00461FD6" w:rsidRDefault="00461FD6" w:rsidP="00461FD6">
            <w:pPr>
              <w:spacing w:before="30" w:after="30"/>
              <w:rPr>
                <w:bCs/>
              </w:rPr>
            </w:pPr>
            <w:r w:rsidRPr="00461FD6">
              <w:rPr>
                <w:bCs/>
              </w:rPr>
              <w:t>Бухгалтер (1/1)</w:t>
            </w:r>
          </w:p>
        </w:tc>
        <w:tc>
          <w:tcPr>
            <w:tcW w:w="1659" w:type="dxa"/>
          </w:tcPr>
          <w:p w14:paraId="1DECCF28" w14:textId="77777777" w:rsidR="00461FD6" w:rsidRPr="00461FD6" w:rsidRDefault="00461FD6" w:rsidP="00461FD6">
            <w:pPr>
              <w:spacing w:before="30" w:after="30"/>
              <w:jc w:val="center"/>
              <w:rPr>
                <w:bCs/>
              </w:rPr>
            </w:pPr>
            <w:r w:rsidRPr="00461FD6">
              <w:rPr>
                <w:bCs/>
              </w:rPr>
              <w:t>8 часов/</w:t>
            </w:r>
          </w:p>
          <w:p w14:paraId="20D3EDB3" w14:textId="77777777" w:rsidR="00461FD6" w:rsidRPr="00461FD6" w:rsidRDefault="00461FD6" w:rsidP="00461FD6">
            <w:pPr>
              <w:spacing w:before="30" w:after="30"/>
              <w:jc w:val="center"/>
              <w:rPr>
                <w:bCs/>
              </w:rPr>
            </w:pPr>
            <w:r w:rsidRPr="00461FD6">
              <w:rPr>
                <w:bCs/>
              </w:rPr>
              <w:t>40 часов</w:t>
            </w:r>
          </w:p>
        </w:tc>
        <w:tc>
          <w:tcPr>
            <w:tcW w:w="1617" w:type="dxa"/>
          </w:tcPr>
          <w:p w14:paraId="7D52C065" w14:textId="77777777" w:rsidR="00461FD6" w:rsidRPr="00461FD6" w:rsidRDefault="00461FD6" w:rsidP="00461FD6">
            <w:pPr>
              <w:spacing w:before="30" w:after="30"/>
              <w:jc w:val="center"/>
              <w:rPr>
                <w:bCs/>
              </w:rPr>
            </w:pPr>
            <w:r w:rsidRPr="00461FD6">
              <w:rPr>
                <w:bCs/>
              </w:rPr>
              <w:t>1</w:t>
            </w:r>
          </w:p>
        </w:tc>
        <w:tc>
          <w:tcPr>
            <w:tcW w:w="1661" w:type="dxa"/>
          </w:tcPr>
          <w:p w14:paraId="6AABD0C2" w14:textId="77777777" w:rsidR="00461FD6" w:rsidRPr="00461FD6" w:rsidRDefault="00461FD6" w:rsidP="00461FD6">
            <w:pPr>
              <w:spacing w:before="30" w:after="30"/>
              <w:jc w:val="center"/>
              <w:rPr>
                <w:bCs/>
              </w:rPr>
            </w:pPr>
            <w:r w:rsidRPr="00461FD6">
              <w:rPr>
                <w:bCs/>
              </w:rPr>
              <w:t>с 9.00</w:t>
            </w:r>
          </w:p>
          <w:p w14:paraId="5C749C3C" w14:textId="77777777" w:rsidR="00461FD6" w:rsidRPr="00461FD6" w:rsidRDefault="00461FD6" w:rsidP="00461FD6">
            <w:pPr>
              <w:spacing w:before="30" w:after="30"/>
              <w:jc w:val="center"/>
              <w:rPr>
                <w:bCs/>
              </w:rPr>
            </w:pPr>
            <w:r w:rsidRPr="00461FD6">
              <w:rPr>
                <w:bCs/>
              </w:rPr>
              <w:t>до 18.00</w:t>
            </w:r>
          </w:p>
        </w:tc>
        <w:tc>
          <w:tcPr>
            <w:tcW w:w="2590" w:type="dxa"/>
          </w:tcPr>
          <w:p w14:paraId="009A8A02" w14:textId="77777777" w:rsidR="00461FD6" w:rsidRPr="00461FD6" w:rsidRDefault="00461FD6" w:rsidP="00461FD6">
            <w:pPr>
              <w:spacing w:before="30" w:after="30"/>
              <w:jc w:val="center"/>
              <w:rPr>
                <w:bCs/>
              </w:rPr>
            </w:pPr>
            <w:r w:rsidRPr="00461FD6">
              <w:rPr>
                <w:bCs/>
              </w:rPr>
              <w:t>с 13.00</w:t>
            </w:r>
          </w:p>
          <w:p w14:paraId="43AD2AE5" w14:textId="77777777" w:rsidR="00461FD6" w:rsidRPr="00461FD6" w:rsidRDefault="00461FD6" w:rsidP="00461FD6">
            <w:pPr>
              <w:spacing w:before="30" w:after="30"/>
              <w:jc w:val="center"/>
              <w:rPr>
                <w:bCs/>
              </w:rPr>
            </w:pPr>
            <w:r w:rsidRPr="00461FD6">
              <w:rPr>
                <w:bCs/>
              </w:rPr>
              <w:t>до 14.00</w:t>
            </w:r>
          </w:p>
          <w:p w14:paraId="6553678F" w14:textId="77777777" w:rsidR="00461FD6" w:rsidRPr="00461FD6" w:rsidRDefault="00461FD6" w:rsidP="00461FD6">
            <w:pPr>
              <w:spacing w:before="30" w:after="30"/>
              <w:jc w:val="center"/>
              <w:rPr>
                <w:bCs/>
              </w:rPr>
            </w:pPr>
            <w:r w:rsidRPr="00461FD6">
              <w:rPr>
                <w:bCs/>
              </w:rPr>
              <w:t>(1 час)</w:t>
            </w:r>
          </w:p>
        </w:tc>
      </w:tr>
      <w:tr w:rsidR="00461FD6" w:rsidRPr="00461FD6" w14:paraId="32E7073A" w14:textId="77777777" w:rsidTr="005B146E">
        <w:tc>
          <w:tcPr>
            <w:tcW w:w="10195" w:type="dxa"/>
            <w:gridSpan w:val="5"/>
          </w:tcPr>
          <w:p w14:paraId="0C6FAA5A" w14:textId="77777777" w:rsidR="00461FD6" w:rsidRPr="00461FD6" w:rsidRDefault="00461FD6" w:rsidP="00461FD6">
            <w:pPr>
              <w:spacing w:before="30" w:after="30"/>
              <w:jc w:val="center"/>
              <w:rPr>
                <w:bCs/>
              </w:rPr>
            </w:pPr>
            <w:r w:rsidRPr="00461FD6">
              <w:rPr>
                <w:bCs/>
              </w:rPr>
              <w:lastRenderedPageBreak/>
              <w:t>Педагогический персонал</w:t>
            </w:r>
          </w:p>
        </w:tc>
      </w:tr>
      <w:tr w:rsidR="00461FD6" w:rsidRPr="00461FD6" w14:paraId="697ED9DC" w14:textId="77777777" w:rsidTr="005B146E">
        <w:tc>
          <w:tcPr>
            <w:tcW w:w="2668" w:type="dxa"/>
          </w:tcPr>
          <w:p w14:paraId="640D0F50" w14:textId="77777777" w:rsidR="00461FD6" w:rsidRPr="00461FD6" w:rsidRDefault="00461FD6" w:rsidP="00461FD6">
            <w:pPr>
              <w:rPr>
                <w:bCs/>
              </w:rPr>
            </w:pPr>
            <w:r w:rsidRPr="00461FD6">
              <w:rPr>
                <w:bCs/>
              </w:rPr>
              <w:t>Старший воспитатель (1/1)</w:t>
            </w:r>
          </w:p>
        </w:tc>
        <w:tc>
          <w:tcPr>
            <w:tcW w:w="1659" w:type="dxa"/>
          </w:tcPr>
          <w:p w14:paraId="641168B2" w14:textId="77777777" w:rsidR="00461FD6" w:rsidRPr="00461FD6" w:rsidRDefault="00461FD6" w:rsidP="00461FD6">
            <w:pPr>
              <w:jc w:val="center"/>
              <w:rPr>
                <w:bCs/>
              </w:rPr>
            </w:pPr>
            <w:r w:rsidRPr="00461FD6">
              <w:rPr>
                <w:bCs/>
              </w:rPr>
              <w:t>7 часов</w:t>
            </w:r>
          </w:p>
          <w:p w14:paraId="0AEA5F71" w14:textId="77777777" w:rsidR="00461FD6" w:rsidRPr="00461FD6" w:rsidRDefault="00461FD6" w:rsidP="00461FD6">
            <w:pPr>
              <w:jc w:val="center"/>
              <w:rPr>
                <w:bCs/>
              </w:rPr>
            </w:pPr>
            <w:r w:rsidRPr="00461FD6">
              <w:rPr>
                <w:bCs/>
              </w:rPr>
              <w:t>12 минут/</w:t>
            </w:r>
          </w:p>
          <w:p w14:paraId="5C5C1F4E" w14:textId="77777777" w:rsidR="00461FD6" w:rsidRPr="00461FD6" w:rsidRDefault="00461FD6" w:rsidP="00461FD6">
            <w:pPr>
              <w:jc w:val="center"/>
              <w:rPr>
                <w:bCs/>
              </w:rPr>
            </w:pPr>
            <w:r w:rsidRPr="00461FD6">
              <w:rPr>
                <w:bCs/>
              </w:rPr>
              <w:t>36 часов</w:t>
            </w:r>
          </w:p>
        </w:tc>
        <w:tc>
          <w:tcPr>
            <w:tcW w:w="1617" w:type="dxa"/>
          </w:tcPr>
          <w:p w14:paraId="5529E873" w14:textId="77777777" w:rsidR="00461FD6" w:rsidRPr="00461FD6" w:rsidRDefault="00461FD6" w:rsidP="00461FD6">
            <w:pPr>
              <w:jc w:val="center"/>
              <w:rPr>
                <w:bCs/>
              </w:rPr>
            </w:pPr>
            <w:r w:rsidRPr="00461FD6">
              <w:rPr>
                <w:bCs/>
              </w:rPr>
              <w:t>1</w:t>
            </w:r>
          </w:p>
        </w:tc>
        <w:tc>
          <w:tcPr>
            <w:tcW w:w="1661" w:type="dxa"/>
          </w:tcPr>
          <w:p w14:paraId="43C759F2" w14:textId="77777777" w:rsidR="00461FD6" w:rsidRPr="00461FD6" w:rsidRDefault="00461FD6" w:rsidP="00461FD6">
            <w:pPr>
              <w:jc w:val="center"/>
              <w:rPr>
                <w:bCs/>
              </w:rPr>
            </w:pPr>
            <w:r w:rsidRPr="00461FD6">
              <w:rPr>
                <w:bCs/>
              </w:rPr>
              <w:t>09.00</w:t>
            </w:r>
          </w:p>
          <w:p w14:paraId="51D26E68" w14:textId="77777777" w:rsidR="00461FD6" w:rsidRPr="00461FD6" w:rsidRDefault="00461FD6" w:rsidP="00461FD6">
            <w:pPr>
              <w:jc w:val="center"/>
              <w:rPr>
                <w:bCs/>
              </w:rPr>
            </w:pPr>
            <w:r w:rsidRPr="00461FD6">
              <w:rPr>
                <w:bCs/>
              </w:rPr>
              <w:t>до 17.12</w:t>
            </w:r>
          </w:p>
        </w:tc>
        <w:tc>
          <w:tcPr>
            <w:tcW w:w="2590" w:type="dxa"/>
          </w:tcPr>
          <w:p w14:paraId="10E26F4A" w14:textId="77777777" w:rsidR="00461FD6" w:rsidRPr="00461FD6" w:rsidRDefault="00461FD6" w:rsidP="00461FD6">
            <w:pPr>
              <w:spacing w:before="30" w:after="30"/>
              <w:jc w:val="center"/>
              <w:rPr>
                <w:bCs/>
              </w:rPr>
            </w:pPr>
            <w:r w:rsidRPr="00461FD6">
              <w:rPr>
                <w:bCs/>
              </w:rPr>
              <w:t>с 13.00</w:t>
            </w:r>
          </w:p>
          <w:p w14:paraId="59D425C0" w14:textId="77777777" w:rsidR="00461FD6" w:rsidRPr="00461FD6" w:rsidRDefault="00461FD6" w:rsidP="00461FD6">
            <w:pPr>
              <w:spacing w:before="30" w:after="30"/>
              <w:jc w:val="center"/>
              <w:rPr>
                <w:bCs/>
              </w:rPr>
            </w:pPr>
            <w:r w:rsidRPr="00461FD6">
              <w:rPr>
                <w:bCs/>
              </w:rPr>
              <w:t>до 14.00</w:t>
            </w:r>
          </w:p>
          <w:p w14:paraId="3AB9159C" w14:textId="77777777" w:rsidR="00461FD6" w:rsidRPr="00461FD6" w:rsidRDefault="00461FD6" w:rsidP="00461FD6">
            <w:pPr>
              <w:jc w:val="center"/>
              <w:rPr>
                <w:bCs/>
              </w:rPr>
            </w:pPr>
            <w:r w:rsidRPr="00461FD6">
              <w:rPr>
                <w:bCs/>
              </w:rPr>
              <w:t>(1 час)</w:t>
            </w:r>
          </w:p>
        </w:tc>
      </w:tr>
      <w:tr w:rsidR="00461FD6" w:rsidRPr="00461FD6" w14:paraId="0A6CAE43" w14:textId="77777777" w:rsidTr="005B146E">
        <w:tc>
          <w:tcPr>
            <w:tcW w:w="2668" w:type="dxa"/>
          </w:tcPr>
          <w:p w14:paraId="4278C51B" w14:textId="77777777" w:rsidR="00461FD6" w:rsidRPr="00461FD6" w:rsidRDefault="00461FD6" w:rsidP="00461FD6">
            <w:pPr>
              <w:rPr>
                <w:bCs/>
              </w:rPr>
            </w:pPr>
            <w:r w:rsidRPr="00461FD6">
              <w:rPr>
                <w:bCs/>
              </w:rPr>
              <w:t>Воспитатель (1/10)</w:t>
            </w:r>
          </w:p>
          <w:p w14:paraId="2E2E8423" w14:textId="77777777" w:rsidR="00461FD6" w:rsidRPr="00461FD6" w:rsidRDefault="00461FD6" w:rsidP="00461FD6">
            <w:pPr>
              <w:rPr>
                <w:bCs/>
                <w:i/>
              </w:rPr>
            </w:pPr>
            <w:r w:rsidRPr="00461FD6">
              <w:rPr>
                <w:bCs/>
                <w:i/>
              </w:rPr>
              <w:t xml:space="preserve">(*конкретный режим рабочего времени для каждого воспитателя устанавливается в графике сменности) </w:t>
            </w:r>
          </w:p>
        </w:tc>
        <w:tc>
          <w:tcPr>
            <w:tcW w:w="1659" w:type="dxa"/>
          </w:tcPr>
          <w:p w14:paraId="498FF8B3" w14:textId="77777777" w:rsidR="00461FD6" w:rsidRPr="00461FD6" w:rsidRDefault="00461FD6" w:rsidP="00461FD6">
            <w:pPr>
              <w:jc w:val="center"/>
              <w:rPr>
                <w:bCs/>
              </w:rPr>
            </w:pPr>
            <w:r w:rsidRPr="00461FD6">
              <w:rPr>
                <w:bCs/>
              </w:rPr>
              <w:t>7 часов</w:t>
            </w:r>
          </w:p>
          <w:p w14:paraId="3344B788" w14:textId="77777777" w:rsidR="00461FD6" w:rsidRPr="00461FD6" w:rsidRDefault="00461FD6" w:rsidP="00461FD6">
            <w:pPr>
              <w:jc w:val="center"/>
              <w:rPr>
                <w:bCs/>
              </w:rPr>
            </w:pPr>
            <w:r w:rsidRPr="00461FD6">
              <w:rPr>
                <w:bCs/>
              </w:rPr>
              <w:t>12 минут/</w:t>
            </w:r>
          </w:p>
          <w:p w14:paraId="6E41A156" w14:textId="77777777" w:rsidR="00461FD6" w:rsidRPr="00461FD6" w:rsidRDefault="00461FD6" w:rsidP="00461FD6">
            <w:pPr>
              <w:jc w:val="center"/>
              <w:rPr>
                <w:bCs/>
              </w:rPr>
            </w:pPr>
            <w:r w:rsidRPr="00461FD6">
              <w:rPr>
                <w:bCs/>
              </w:rPr>
              <w:t>36 часов</w:t>
            </w:r>
          </w:p>
        </w:tc>
        <w:tc>
          <w:tcPr>
            <w:tcW w:w="1617" w:type="dxa"/>
          </w:tcPr>
          <w:p w14:paraId="66D764A3" w14:textId="77777777" w:rsidR="00461FD6" w:rsidRPr="00461FD6" w:rsidRDefault="00461FD6" w:rsidP="00461FD6">
            <w:pPr>
              <w:jc w:val="center"/>
              <w:rPr>
                <w:bCs/>
              </w:rPr>
            </w:pPr>
            <w:r w:rsidRPr="00461FD6">
              <w:rPr>
                <w:bCs/>
              </w:rPr>
              <w:t>2</w:t>
            </w:r>
          </w:p>
        </w:tc>
        <w:tc>
          <w:tcPr>
            <w:tcW w:w="1661" w:type="dxa"/>
          </w:tcPr>
          <w:p w14:paraId="703CBFEA" w14:textId="77777777" w:rsidR="00461FD6" w:rsidRPr="00461FD6" w:rsidRDefault="00461FD6" w:rsidP="00461FD6">
            <w:pPr>
              <w:jc w:val="center"/>
              <w:rPr>
                <w:bCs/>
              </w:rPr>
            </w:pPr>
            <w:r w:rsidRPr="00461FD6">
              <w:rPr>
                <w:bCs/>
              </w:rPr>
              <w:t>1 смена</w:t>
            </w:r>
          </w:p>
          <w:p w14:paraId="659B7A21" w14:textId="77777777" w:rsidR="00461FD6" w:rsidRPr="00461FD6" w:rsidRDefault="00461FD6" w:rsidP="00461FD6">
            <w:pPr>
              <w:jc w:val="center"/>
              <w:rPr>
                <w:bCs/>
              </w:rPr>
            </w:pPr>
            <w:r w:rsidRPr="00461FD6">
              <w:rPr>
                <w:bCs/>
              </w:rPr>
              <w:t>с 7.00</w:t>
            </w:r>
          </w:p>
          <w:p w14:paraId="18A9233A" w14:textId="77777777" w:rsidR="00461FD6" w:rsidRPr="00461FD6" w:rsidRDefault="00461FD6" w:rsidP="00461FD6">
            <w:pPr>
              <w:jc w:val="center"/>
              <w:rPr>
                <w:bCs/>
              </w:rPr>
            </w:pPr>
            <w:r w:rsidRPr="00461FD6">
              <w:rPr>
                <w:bCs/>
              </w:rPr>
              <w:t>до 14.12</w:t>
            </w:r>
          </w:p>
          <w:p w14:paraId="2BB91661" w14:textId="77777777" w:rsidR="00461FD6" w:rsidRPr="00461FD6" w:rsidRDefault="00461FD6" w:rsidP="00461FD6">
            <w:pPr>
              <w:jc w:val="center"/>
              <w:rPr>
                <w:bCs/>
              </w:rPr>
            </w:pPr>
            <w:r w:rsidRPr="00461FD6">
              <w:rPr>
                <w:bCs/>
              </w:rPr>
              <w:t>2 смена</w:t>
            </w:r>
          </w:p>
          <w:p w14:paraId="769C4474" w14:textId="77777777" w:rsidR="00461FD6" w:rsidRPr="00461FD6" w:rsidRDefault="00461FD6" w:rsidP="00461FD6">
            <w:pPr>
              <w:jc w:val="center"/>
              <w:rPr>
                <w:bCs/>
              </w:rPr>
            </w:pPr>
            <w:r w:rsidRPr="00461FD6">
              <w:rPr>
                <w:bCs/>
              </w:rPr>
              <w:t>с 11.48</w:t>
            </w:r>
          </w:p>
          <w:p w14:paraId="63FAFF57" w14:textId="77777777" w:rsidR="00461FD6" w:rsidRPr="00461FD6" w:rsidRDefault="00461FD6" w:rsidP="00461FD6">
            <w:pPr>
              <w:jc w:val="center"/>
              <w:rPr>
                <w:bCs/>
              </w:rPr>
            </w:pPr>
            <w:r w:rsidRPr="00461FD6">
              <w:rPr>
                <w:bCs/>
              </w:rPr>
              <w:t>до 19.00</w:t>
            </w:r>
          </w:p>
        </w:tc>
        <w:tc>
          <w:tcPr>
            <w:tcW w:w="2590" w:type="dxa"/>
          </w:tcPr>
          <w:p w14:paraId="2F228758" w14:textId="77777777" w:rsidR="00461FD6" w:rsidRPr="00461FD6" w:rsidRDefault="00461FD6" w:rsidP="00461FD6">
            <w:pPr>
              <w:jc w:val="center"/>
              <w:rPr>
                <w:bCs/>
              </w:rPr>
            </w:pPr>
            <w:r w:rsidRPr="00461FD6">
              <w:rPr>
                <w:bCs/>
              </w:rPr>
              <w:t xml:space="preserve">В рабочее время </w:t>
            </w:r>
          </w:p>
          <w:p w14:paraId="5AAF1388" w14:textId="77777777" w:rsidR="00461FD6" w:rsidRPr="00461FD6" w:rsidRDefault="00461FD6" w:rsidP="00461FD6">
            <w:pPr>
              <w:jc w:val="center"/>
              <w:rPr>
                <w:bCs/>
              </w:rPr>
            </w:pPr>
            <w:r w:rsidRPr="00461FD6">
              <w:rPr>
                <w:bCs/>
              </w:rPr>
              <w:t>(30 минут)</w:t>
            </w:r>
          </w:p>
          <w:p w14:paraId="098D3D13" w14:textId="77777777" w:rsidR="00461FD6" w:rsidRPr="00461FD6" w:rsidRDefault="00461FD6" w:rsidP="00461FD6">
            <w:pPr>
              <w:jc w:val="center"/>
              <w:rPr>
                <w:bCs/>
              </w:rPr>
            </w:pPr>
            <w:r w:rsidRPr="00461FD6">
              <w:rPr>
                <w:bCs/>
              </w:rPr>
              <w:t>(для обеих смен)</w:t>
            </w:r>
          </w:p>
        </w:tc>
      </w:tr>
      <w:tr w:rsidR="00461FD6" w:rsidRPr="00461FD6" w14:paraId="0518339F" w14:textId="77777777" w:rsidTr="005B146E">
        <w:tc>
          <w:tcPr>
            <w:tcW w:w="2668" w:type="dxa"/>
          </w:tcPr>
          <w:p w14:paraId="06660833" w14:textId="77777777" w:rsidR="00461FD6" w:rsidRPr="00461FD6" w:rsidRDefault="00461FD6" w:rsidP="00461FD6">
            <w:pPr>
              <w:rPr>
                <w:bCs/>
              </w:rPr>
            </w:pPr>
            <w:r w:rsidRPr="00461FD6">
              <w:rPr>
                <w:bCs/>
              </w:rPr>
              <w:t>Педагог-психолог (1/1)</w:t>
            </w:r>
          </w:p>
        </w:tc>
        <w:tc>
          <w:tcPr>
            <w:tcW w:w="1659" w:type="dxa"/>
          </w:tcPr>
          <w:p w14:paraId="1355476D" w14:textId="77777777" w:rsidR="00461FD6" w:rsidRPr="00461FD6" w:rsidRDefault="00461FD6" w:rsidP="00461FD6">
            <w:pPr>
              <w:spacing w:before="30" w:after="30"/>
              <w:jc w:val="center"/>
              <w:rPr>
                <w:bCs/>
              </w:rPr>
            </w:pPr>
            <w:r w:rsidRPr="00461FD6">
              <w:rPr>
                <w:bCs/>
              </w:rPr>
              <w:t>7 часов</w:t>
            </w:r>
          </w:p>
          <w:p w14:paraId="49A1CB3B" w14:textId="77777777" w:rsidR="00461FD6" w:rsidRPr="00461FD6" w:rsidRDefault="00461FD6" w:rsidP="00461FD6">
            <w:pPr>
              <w:spacing w:before="30" w:after="30"/>
              <w:jc w:val="center"/>
              <w:rPr>
                <w:bCs/>
              </w:rPr>
            </w:pPr>
            <w:r w:rsidRPr="00461FD6">
              <w:rPr>
                <w:bCs/>
              </w:rPr>
              <w:t>12 минут/</w:t>
            </w:r>
          </w:p>
          <w:p w14:paraId="5EFE7DD5" w14:textId="77777777" w:rsidR="00461FD6" w:rsidRPr="00461FD6" w:rsidRDefault="00461FD6" w:rsidP="00461FD6">
            <w:pPr>
              <w:spacing w:before="30" w:after="30"/>
              <w:jc w:val="center"/>
              <w:rPr>
                <w:bCs/>
              </w:rPr>
            </w:pPr>
            <w:r w:rsidRPr="00461FD6">
              <w:rPr>
                <w:bCs/>
              </w:rPr>
              <w:t>36 часов</w:t>
            </w:r>
          </w:p>
        </w:tc>
        <w:tc>
          <w:tcPr>
            <w:tcW w:w="1617" w:type="dxa"/>
          </w:tcPr>
          <w:p w14:paraId="642E47B1" w14:textId="77777777" w:rsidR="00461FD6" w:rsidRPr="00461FD6" w:rsidRDefault="00461FD6" w:rsidP="00461FD6">
            <w:pPr>
              <w:spacing w:before="30" w:after="30"/>
              <w:jc w:val="center"/>
              <w:rPr>
                <w:bCs/>
              </w:rPr>
            </w:pPr>
            <w:r w:rsidRPr="00461FD6">
              <w:rPr>
                <w:bCs/>
              </w:rPr>
              <w:t>1</w:t>
            </w:r>
          </w:p>
        </w:tc>
        <w:tc>
          <w:tcPr>
            <w:tcW w:w="1661" w:type="dxa"/>
          </w:tcPr>
          <w:p w14:paraId="5E81400B" w14:textId="77777777" w:rsidR="00461FD6" w:rsidRPr="00461FD6" w:rsidRDefault="00461FD6" w:rsidP="00461FD6">
            <w:pPr>
              <w:spacing w:before="30" w:after="30"/>
              <w:jc w:val="center"/>
              <w:rPr>
                <w:bCs/>
              </w:rPr>
            </w:pPr>
            <w:r w:rsidRPr="00461FD6">
              <w:rPr>
                <w:bCs/>
              </w:rPr>
              <w:t>с 9.00</w:t>
            </w:r>
          </w:p>
          <w:p w14:paraId="1F82D1AC" w14:textId="77777777" w:rsidR="00461FD6" w:rsidRPr="00461FD6" w:rsidRDefault="00461FD6" w:rsidP="00461FD6">
            <w:pPr>
              <w:spacing w:before="30" w:after="30"/>
              <w:jc w:val="center"/>
              <w:rPr>
                <w:bCs/>
              </w:rPr>
            </w:pPr>
            <w:r w:rsidRPr="00461FD6">
              <w:rPr>
                <w:bCs/>
              </w:rPr>
              <w:t>до 17.12</w:t>
            </w:r>
          </w:p>
          <w:p w14:paraId="78B267A2" w14:textId="77777777" w:rsidR="00461FD6" w:rsidRPr="00461FD6" w:rsidRDefault="00461FD6" w:rsidP="00461FD6">
            <w:pPr>
              <w:spacing w:before="30" w:after="30"/>
              <w:jc w:val="center"/>
              <w:rPr>
                <w:bCs/>
              </w:rPr>
            </w:pPr>
          </w:p>
        </w:tc>
        <w:tc>
          <w:tcPr>
            <w:tcW w:w="2590" w:type="dxa"/>
          </w:tcPr>
          <w:p w14:paraId="6F3E9BDF" w14:textId="77777777" w:rsidR="00461FD6" w:rsidRPr="00461FD6" w:rsidRDefault="00461FD6" w:rsidP="00461FD6">
            <w:pPr>
              <w:spacing w:before="30" w:after="30"/>
              <w:jc w:val="center"/>
              <w:rPr>
                <w:bCs/>
              </w:rPr>
            </w:pPr>
            <w:r w:rsidRPr="00461FD6">
              <w:rPr>
                <w:bCs/>
              </w:rPr>
              <w:t>с 13.00</w:t>
            </w:r>
          </w:p>
          <w:p w14:paraId="4FEEBB1D" w14:textId="77777777" w:rsidR="00461FD6" w:rsidRPr="00461FD6" w:rsidRDefault="00461FD6" w:rsidP="00461FD6">
            <w:pPr>
              <w:spacing w:before="30" w:after="30"/>
              <w:jc w:val="center"/>
              <w:rPr>
                <w:bCs/>
              </w:rPr>
            </w:pPr>
            <w:r w:rsidRPr="00461FD6">
              <w:rPr>
                <w:bCs/>
              </w:rPr>
              <w:t>до 14.00</w:t>
            </w:r>
          </w:p>
          <w:p w14:paraId="148D202E" w14:textId="77777777" w:rsidR="00461FD6" w:rsidRPr="00461FD6" w:rsidRDefault="00461FD6" w:rsidP="00461FD6">
            <w:pPr>
              <w:spacing w:before="30" w:after="30"/>
              <w:jc w:val="center"/>
              <w:rPr>
                <w:bCs/>
              </w:rPr>
            </w:pPr>
            <w:r w:rsidRPr="00461FD6">
              <w:rPr>
                <w:bCs/>
              </w:rPr>
              <w:t>(1 час)</w:t>
            </w:r>
          </w:p>
        </w:tc>
      </w:tr>
      <w:tr w:rsidR="00461FD6" w:rsidRPr="00461FD6" w14:paraId="483C04C6" w14:textId="77777777" w:rsidTr="005B146E">
        <w:tc>
          <w:tcPr>
            <w:tcW w:w="2668" w:type="dxa"/>
          </w:tcPr>
          <w:p w14:paraId="0C810300" w14:textId="77777777" w:rsidR="00461FD6" w:rsidRPr="00461FD6" w:rsidRDefault="00461FD6" w:rsidP="00461FD6">
            <w:pPr>
              <w:spacing w:before="30" w:after="30"/>
              <w:rPr>
                <w:bCs/>
              </w:rPr>
            </w:pPr>
            <w:r w:rsidRPr="00461FD6">
              <w:rPr>
                <w:bCs/>
              </w:rPr>
              <w:t>Музыкальный руководитель (1/1)</w:t>
            </w:r>
          </w:p>
          <w:p w14:paraId="4C5CDF3B" w14:textId="77777777" w:rsidR="00461FD6" w:rsidRPr="00461FD6" w:rsidRDefault="00461FD6" w:rsidP="00461FD6">
            <w:pPr>
              <w:rPr>
                <w:bCs/>
              </w:rPr>
            </w:pPr>
          </w:p>
        </w:tc>
        <w:tc>
          <w:tcPr>
            <w:tcW w:w="1659" w:type="dxa"/>
          </w:tcPr>
          <w:p w14:paraId="21ECB82C" w14:textId="77777777" w:rsidR="00461FD6" w:rsidRPr="00461FD6" w:rsidRDefault="00461FD6" w:rsidP="00461FD6">
            <w:pPr>
              <w:spacing w:before="30" w:after="30"/>
              <w:jc w:val="center"/>
              <w:rPr>
                <w:bCs/>
              </w:rPr>
            </w:pPr>
            <w:r w:rsidRPr="00461FD6">
              <w:rPr>
                <w:bCs/>
              </w:rPr>
              <w:t>4 часа 48 минут/</w:t>
            </w:r>
          </w:p>
          <w:p w14:paraId="11622C61" w14:textId="77777777" w:rsidR="00461FD6" w:rsidRPr="00461FD6" w:rsidRDefault="00461FD6" w:rsidP="00461FD6">
            <w:pPr>
              <w:spacing w:before="30" w:after="30"/>
              <w:jc w:val="center"/>
              <w:rPr>
                <w:bCs/>
              </w:rPr>
            </w:pPr>
            <w:r w:rsidRPr="00461FD6">
              <w:rPr>
                <w:bCs/>
              </w:rPr>
              <w:t>24 часа</w:t>
            </w:r>
          </w:p>
        </w:tc>
        <w:tc>
          <w:tcPr>
            <w:tcW w:w="1617" w:type="dxa"/>
          </w:tcPr>
          <w:p w14:paraId="7E4D4825" w14:textId="77777777" w:rsidR="00461FD6" w:rsidRPr="00461FD6" w:rsidRDefault="00461FD6" w:rsidP="00461FD6">
            <w:pPr>
              <w:spacing w:before="30" w:after="30"/>
              <w:jc w:val="center"/>
              <w:rPr>
                <w:bCs/>
              </w:rPr>
            </w:pPr>
            <w:r w:rsidRPr="00461FD6">
              <w:rPr>
                <w:bCs/>
              </w:rPr>
              <w:t>1</w:t>
            </w:r>
          </w:p>
        </w:tc>
        <w:tc>
          <w:tcPr>
            <w:tcW w:w="1661" w:type="dxa"/>
          </w:tcPr>
          <w:p w14:paraId="75D5BB82" w14:textId="77777777" w:rsidR="00461FD6" w:rsidRPr="00461FD6" w:rsidRDefault="00461FD6" w:rsidP="00461FD6">
            <w:pPr>
              <w:jc w:val="center"/>
              <w:rPr>
                <w:bCs/>
              </w:rPr>
            </w:pPr>
            <w:r w:rsidRPr="00461FD6">
              <w:rPr>
                <w:bCs/>
              </w:rPr>
              <w:t>с 9.00</w:t>
            </w:r>
          </w:p>
          <w:p w14:paraId="23876509" w14:textId="77777777" w:rsidR="00461FD6" w:rsidRPr="00461FD6" w:rsidRDefault="00461FD6" w:rsidP="00461FD6">
            <w:pPr>
              <w:jc w:val="center"/>
              <w:rPr>
                <w:bCs/>
              </w:rPr>
            </w:pPr>
            <w:r w:rsidRPr="00461FD6">
              <w:rPr>
                <w:bCs/>
              </w:rPr>
              <w:t>до 13.48</w:t>
            </w:r>
          </w:p>
          <w:p w14:paraId="1C3BD906" w14:textId="77777777" w:rsidR="00461FD6" w:rsidRPr="00461FD6" w:rsidRDefault="00461FD6" w:rsidP="00461FD6">
            <w:pPr>
              <w:spacing w:before="30" w:after="30"/>
              <w:jc w:val="center"/>
              <w:rPr>
                <w:bCs/>
              </w:rPr>
            </w:pPr>
          </w:p>
        </w:tc>
        <w:tc>
          <w:tcPr>
            <w:tcW w:w="2590" w:type="dxa"/>
          </w:tcPr>
          <w:p w14:paraId="3F016AFC" w14:textId="77777777" w:rsidR="00461FD6" w:rsidRPr="00461FD6" w:rsidRDefault="00461FD6" w:rsidP="00461FD6">
            <w:pPr>
              <w:spacing w:before="30" w:after="30"/>
              <w:jc w:val="center"/>
              <w:rPr>
                <w:bCs/>
              </w:rPr>
            </w:pPr>
            <w:r w:rsidRPr="00461FD6">
              <w:rPr>
                <w:bCs/>
              </w:rPr>
              <w:t xml:space="preserve">Не </w:t>
            </w:r>
          </w:p>
          <w:p w14:paraId="34721B0B" w14:textId="77777777" w:rsidR="00461FD6" w:rsidRPr="00461FD6" w:rsidRDefault="00461FD6" w:rsidP="00461FD6">
            <w:pPr>
              <w:spacing w:before="30" w:after="30"/>
              <w:jc w:val="center"/>
              <w:rPr>
                <w:bCs/>
              </w:rPr>
            </w:pPr>
            <w:r w:rsidRPr="00461FD6">
              <w:rPr>
                <w:bCs/>
              </w:rPr>
              <w:t>предоставляется</w:t>
            </w:r>
          </w:p>
          <w:p w14:paraId="18843224" w14:textId="77777777" w:rsidR="00461FD6" w:rsidRPr="00461FD6" w:rsidRDefault="00461FD6" w:rsidP="00461FD6">
            <w:pPr>
              <w:spacing w:before="30" w:after="30"/>
              <w:jc w:val="center"/>
              <w:rPr>
                <w:bCs/>
              </w:rPr>
            </w:pPr>
          </w:p>
          <w:p w14:paraId="22844AF3" w14:textId="77777777" w:rsidR="00461FD6" w:rsidRPr="00461FD6" w:rsidRDefault="00461FD6" w:rsidP="00461FD6">
            <w:pPr>
              <w:spacing w:before="30" w:after="30"/>
              <w:jc w:val="center"/>
              <w:rPr>
                <w:bCs/>
              </w:rPr>
            </w:pPr>
          </w:p>
        </w:tc>
      </w:tr>
      <w:tr w:rsidR="00461FD6" w:rsidRPr="00461FD6" w14:paraId="4B2E8F15" w14:textId="77777777" w:rsidTr="005B146E">
        <w:tc>
          <w:tcPr>
            <w:tcW w:w="10195" w:type="dxa"/>
            <w:gridSpan w:val="5"/>
          </w:tcPr>
          <w:p w14:paraId="418FF81F" w14:textId="77777777" w:rsidR="00461FD6" w:rsidRPr="00461FD6" w:rsidRDefault="00461FD6" w:rsidP="00461FD6">
            <w:pPr>
              <w:spacing w:before="30" w:after="30"/>
              <w:rPr>
                <w:bCs/>
              </w:rPr>
            </w:pPr>
            <w:r w:rsidRPr="00461FD6">
              <w:rPr>
                <w:b/>
                <w:bCs/>
              </w:rPr>
              <w:t>Продолжение таблицы</w:t>
            </w:r>
          </w:p>
        </w:tc>
      </w:tr>
      <w:tr w:rsidR="00461FD6" w:rsidRPr="00461FD6" w14:paraId="050BAF69" w14:textId="77777777" w:rsidTr="005B146E">
        <w:tc>
          <w:tcPr>
            <w:tcW w:w="2668" w:type="dxa"/>
          </w:tcPr>
          <w:p w14:paraId="5433FFF4" w14:textId="77777777" w:rsidR="00461FD6" w:rsidRPr="00461FD6" w:rsidRDefault="00461FD6" w:rsidP="00461FD6">
            <w:pPr>
              <w:jc w:val="center"/>
              <w:rPr>
                <w:bCs/>
              </w:rPr>
            </w:pPr>
            <w:r w:rsidRPr="00461FD6">
              <w:rPr>
                <w:bCs/>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14:paraId="69EF1FFC" w14:textId="77777777" w:rsidR="00461FD6" w:rsidRPr="00461FD6" w:rsidRDefault="00461FD6" w:rsidP="00461FD6">
            <w:pPr>
              <w:jc w:val="center"/>
              <w:rPr>
                <w:bCs/>
              </w:rPr>
            </w:pPr>
            <w:r w:rsidRPr="00461FD6">
              <w:rPr>
                <w:bCs/>
              </w:rPr>
              <w:t>(количество штатной единицы(ц) указывается в скобках) (0/0)</w:t>
            </w:r>
          </w:p>
        </w:tc>
        <w:tc>
          <w:tcPr>
            <w:tcW w:w="1659" w:type="dxa"/>
          </w:tcPr>
          <w:p w14:paraId="15AAF96A" w14:textId="77777777" w:rsidR="00461FD6" w:rsidRPr="00461FD6" w:rsidRDefault="00461FD6" w:rsidP="00461FD6">
            <w:pPr>
              <w:jc w:val="center"/>
              <w:rPr>
                <w:bCs/>
              </w:rPr>
            </w:pPr>
            <w:r w:rsidRPr="00461FD6">
              <w:rPr>
                <w:bCs/>
              </w:rPr>
              <w:t>Продолжи-тельность рабочего дня (смены)/ продолжи-тельность рабочей недели (количество часов)</w:t>
            </w:r>
          </w:p>
        </w:tc>
        <w:tc>
          <w:tcPr>
            <w:tcW w:w="1617" w:type="dxa"/>
          </w:tcPr>
          <w:p w14:paraId="5B2F1C71" w14:textId="77777777" w:rsidR="00461FD6" w:rsidRPr="00461FD6" w:rsidRDefault="00461FD6" w:rsidP="00461FD6">
            <w:pPr>
              <w:jc w:val="center"/>
              <w:rPr>
                <w:bCs/>
              </w:rPr>
            </w:pPr>
            <w:r w:rsidRPr="00461FD6">
              <w:rPr>
                <w:bCs/>
              </w:rPr>
              <w:t xml:space="preserve">Количество </w:t>
            </w:r>
          </w:p>
          <w:p w14:paraId="3962F916" w14:textId="77777777" w:rsidR="00461FD6" w:rsidRPr="00461FD6" w:rsidRDefault="00461FD6" w:rsidP="00461FD6">
            <w:pPr>
              <w:jc w:val="center"/>
              <w:rPr>
                <w:bCs/>
              </w:rPr>
            </w:pPr>
            <w:r w:rsidRPr="00461FD6">
              <w:rPr>
                <w:bCs/>
              </w:rPr>
              <w:t>смен в сутки</w:t>
            </w:r>
          </w:p>
        </w:tc>
        <w:tc>
          <w:tcPr>
            <w:tcW w:w="1661" w:type="dxa"/>
          </w:tcPr>
          <w:p w14:paraId="24FA9942" w14:textId="77777777" w:rsidR="00461FD6" w:rsidRPr="00461FD6" w:rsidRDefault="00461FD6" w:rsidP="00461FD6">
            <w:pPr>
              <w:jc w:val="center"/>
              <w:rPr>
                <w:bCs/>
              </w:rPr>
            </w:pPr>
            <w:r w:rsidRPr="00461FD6">
              <w:rPr>
                <w:bCs/>
              </w:rPr>
              <w:t>Время начала и окончания работы</w:t>
            </w:r>
          </w:p>
        </w:tc>
        <w:tc>
          <w:tcPr>
            <w:tcW w:w="2590" w:type="dxa"/>
          </w:tcPr>
          <w:p w14:paraId="3CD651C4" w14:textId="77777777" w:rsidR="00461FD6" w:rsidRPr="00461FD6" w:rsidRDefault="00461FD6" w:rsidP="00461FD6">
            <w:pPr>
              <w:jc w:val="center"/>
              <w:rPr>
                <w:bCs/>
              </w:rPr>
            </w:pPr>
            <w:r w:rsidRPr="00461FD6">
              <w:rPr>
                <w:bCs/>
              </w:rPr>
              <w:t xml:space="preserve">Время предоставления и продолжительность перерыва для отдыха и питания </w:t>
            </w:r>
          </w:p>
        </w:tc>
      </w:tr>
      <w:tr w:rsidR="00461FD6" w:rsidRPr="00461FD6" w14:paraId="7889DD6F" w14:textId="77777777" w:rsidTr="005B146E">
        <w:tc>
          <w:tcPr>
            <w:tcW w:w="2668" w:type="dxa"/>
          </w:tcPr>
          <w:p w14:paraId="2C551581" w14:textId="77777777" w:rsidR="00461FD6" w:rsidRPr="00461FD6" w:rsidRDefault="00461FD6" w:rsidP="00461FD6">
            <w:pPr>
              <w:spacing w:before="30" w:after="30"/>
              <w:rPr>
                <w:bCs/>
              </w:rPr>
            </w:pPr>
            <w:r w:rsidRPr="00461FD6">
              <w:rPr>
                <w:bCs/>
              </w:rPr>
              <w:t>Инструктор по физической культуре (1/1)</w:t>
            </w:r>
          </w:p>
          <w:p w14:paraId="5726BED8" w14:textId="77777777" w:rsidR="00461FD6" w:rsidRPr="00461FD6" w:rsidRDefault="00461FD6" w:rsidP="00461FD6">
            <w:pPr>
              <w:spacing w:before="30" w:after="30"/>
              <w:rPr>
                <w:bCs/>
              </w:rPr>
            </w:pPr>
          </w:p>
        </w:tc>
        <w:tc>
          <w:tcPr>
            <w:tcW w:w="1659" w:type="dxa"/>
          </w:tcPr>
          <w:p w14:paraId="04743B2A" w14:textId="77777777" w:rsidR="00461FD6" w:rsidRPr="00461FD6" w:rsidRDefault="00461FD6" w:rsidP="00461FD6">
            <w:pPr>
              <w:spacing w:before="30" w:after="30"/>
              <w:jc w:val="center"/>
              <w:rPr>
                <w:bCs/>
              </w:rPr>
            </w:pPr>
            <w:r w:rsidRPr="00461FD6">
              <w:rPr>
                <w:bCs/>
              </w:rPr>
              <w:lastRenderedPageBreak/>
              <w:t>6 часов/</w:t>
            </w:r>
          </w:p>
          <w:p w14:paraId="7A0E73CD" w14:textId="77777777" w:rsidR="00461FD6" w:rsidRPr="00461FD6" w:rsidRDefault="00461FD6" w:rsidP="00461FD6">
            <w:pPr>
              <w:spacing w:before="30" w:after="30"/>
              <w:jc w:val="center"/>
              <w:rPr>
                <w:bCs/>
              </w:rPr>
            </w:pPr>
            <w:r w:rsidRPr="00461FD6">
              <w:rPr>
                <w:bCs/>
              </w:rPr>
              <w:t>30 часов</w:t>
            </w:r>
          </w:p>
        </w:tc>
        <w:tc>
          <w:tcPr>
            <w:tcW w:w="1617" w:type="dxa"/>
          </w:tcPr>
          <w:p w14:paraId="177D6C7F" w14:textId="77777777" w:rsidR="00461FD6" w:rsidRPr="00461FD6" w:rsidRDefault="00461FD6" w:rsidP="00461FD6">
            <w:pPr>
              <w:spacing w:before="30" w:after="30"/>
              <w:jc w:val="center"/>
              <w:rPr>
                <w:bCs/>
              </w:rPr>
            </w:pPr>
            <w:r w:rsidRPr="00461FD6">
              <w:rPr>
                <w:bCs/>
              </w:rPr>
              <w:t>1</w:t>
            </w:r>
          </w:p>
        </w:tc>
        <w:tc>
          <w:tcPr>
            <w:tcW w:w="1661" w:type="dxa"/>
          </w:tcPr>
          <w:p w14:paraId="41B802B4" w14:textId="77777777" w:rsidR="00461FD6" w:rsidRPr="00461FD6" w:rsidRDefault="00461FD6" w:rsidP="00461FD6">
            <w:pPr>
              <w:jc w:val="center"/>
              <w:rPr>
                <w:bCs/>
              </w:rPr>
            </w:pPr>
            <w:r w:rsidRPr="00461FD6">
              <w:rPr>
                <w:bCs/>
              </w:rPr>
              <w:t>с 9.00</w:t>
            </w:r>
          </w:p>
          <w:p w14:paraId="4B4C8091" w14:textId="77777777" w:rsidR="00461FD6" w:rsidRPr="00461FD6" w:rsidRDefault="00461FD6" w:rsidP="00461FD6">
            <w:pPr>
              <w:jc w:val="center"/>
              <w:rPr>
                <w:bCs/>
              </w:rPr>
            </w:pPr>
            <w:r w:rsidRPr="00461FD6">
              <w:rPr>
                <w:bCs/>
              </w:rPr>
              <w:t>до 16.00</w:t>
            </w:r>
          </w:p>
          <w:p w14:paraId="50ED17F6" w14:textId="77777777" w:rsidR="00461FD6" w:rsidRPr="00461FD6" w:rsidRDefault="00461FD6" w:rsidP="00461FD6">
            <w:pPr>
              <w:jc w:val="center"/>
              <w:rPr>
                <w:bCs/>
              </w:rPr>
            </w:pPr>
          </w:p>
        </w:tc>
        <w:tc>
          <w:tcPr>
            <w:tcW w:w="2590" w:type="dxa"/>
          </w:tcPr>
          <w:p w14:paraId="32BD17AD" w14:textId="77777777" w:rsidR="00461FD6" w:rsidRPr="00461FD6" w:rsidRDefault="00461FD6" w:rsidP="00461FD6">
            <w:pPr>
              <w:spacing w:before="30" w:after="30"/>
              <w:jc w:val="center"/>
              <w:rPr>
                <w:bCs/>
              </w:rPr>
            </w:pPr>
            <w:r w:rsidRPr="00461FD6">
              <w:rPr>
                <w:bCs/>
              </w:rPr>
              <w:t>с 13.00</w:t>
            </w:r>
          </w:p>
          <w:p w14:paraId="1B42237D" w14:textId="77777777" w:rsidR="00461FD6" w:rsidRPr="00461FD6" w:rsidRDefault="00461FD6" w:rsidP="00461FD6">
            <w:pPr>
              <w:spacing w:before="30" w:after="30"/>
              <w:jc w:val="center"/>
              <w:rPr>
                <w:bCs/>
              </w:rPr>
            </w:pPr>
            <w:r w:rsidRPr="00461FD6">
              <w:rPr>
                <w:bCs/>
              </w:rPr>
              <w:t>до 14.00</w:t>
            </w:r>
          </w:p>
          <w:p w14:paraId="53582B81" w14:textId="77777777" w:rsidR="00461FD6" w:rsidRPr="00461FD6" w:rsidRDefault="00461FD6" w:rsidP="00461FD6">
            <w:pPr>
              <w:jc w:val="center"/>
              <w:rPr>
                <w:bCs/>
              </w:rPr>
            </w:pPr>
            <w:r w:rsidRPr="00461FD6">
              <w:rPr>
                <w:bCs/>
              </w:rPr>
              <w:t>(1 час)</w:t>
            </w:r>
          </w:p>
        </w:tc>
      </w:tr>
      <w:tr w:rsidR="00461FD6" w:rsidRPr="00461FD6" w14:paraId="77946166" w14:textId="77777777" w:rsidTr="005B146E">
        <w:tc>
          <w:tcPr>
            <w:tcW w:w="2668" w:type="dxa"/>
          </w:tcPr>
          <w:p w14:paraId="5C00E8E7" w14:textId="77777777" w:rsidR="00461FD6" w:rsidRPr="00461FD6" w:rsidRDefault="00461FD6" w:rsidP="00461FD6">
            <w:pPr>
              <w:spacing w:before="30" w:after="30"/>
              <w:rPr>
                <w:bCs/>
                <w:color w:val="000000"/>
              </w:rPr>
            </w:pPr>
            <w:r w:rsidRPr="00461FD6">
              <w:rPr>
                <w:bCs/>
                <w:color w:val="000000"/>
              </w:rPr>
              <w:t>Педагог дополнительного образования (1/1)</w:t>
            </w:r>
          </w:p>
        </w:tc>
        <w:tc>
          <w:tcPr>
            <w:tcW w:w="1659" w:type="dxa"/>
          </w:tcPr>
          <w:p w14:paraId="29F3D03E" w14:textId="77777777" w:rsidR="00461FD6" w:rsidRPr="00461FD6" w:rsidRDefault="00461FD6" w:rsidP="00461FD6">
            <w:pPr>
              <w:spacing w:before="30" w:after="30"/>
              <w:jc w:val="center"/>
              <w:rPr>
                <w:bCs/>
                <w:color w:val="000000"/>
              </w:rPr>
            </w:pPr>
            <w:r w:rsidRPr="00461FD6">
              <w:rPr>
                <w:bCs/>
                <w:color w:val="000000"/>
              </w:rPr>
              <w:t>3 часа 36 минут/</w:t>
            </w:r>
          </w:p>
          <w:p w14:paraId="0988AAB3" w14:textId="77777777" w:rsidR="00461FD6" w:rsidRPr="00461FD6" w:rsidRDefault="00461FD6" w:rsidP="00461FD6">
            <w:pPr>
              <w:spacing w:before="30" w:after="30"/>
              <w:jc w:val="center"/>
              <w:rPr>
                <w:bCs/>
                <w:color w:val="000000"/>
              </w:rPr>
            </w:pPr>
            <w:r w:rsidRPr="00461FD6">
              <w:rPr>
                <w:bCs/>
                <w:color w:val="000000"/>
              </w:rPr>
              <w:t>18 часов</w:t>
            </w:r>
          </w:p>
        </w:tc>
        <w:tc>
          <w:tcPr>
            <w:tcW w:w="1617" w:type="dxa"/>
          </w:tcPr>
          <w:p w14:paraId="5B095624" w14:textId="77777777" w:rsidR="00461FD6" w:rsidRPr="00461FD6" w:rsidRDefault="00461FD6" w:rsidP="00461FD6">
            <w:pPr>
              <w:spacing w:before="30" w:after="30"/>
              <w:jc w:val="center"/>
              <w:rPr>
                <w:bCs/>
              </w:rPr>
            </w:pPr>
            <w:r w:rsidRPr="00461FD6">
              <w:rPr>
                <w:bCs/>
              </w:rPr>
              <w:t>1</w:t>
            </w:r>
          </w:p>
        </w:tc>
        <w:tc>
          <w:tcPr>
            <w:tcW w:w="1661" w:type="dxa"/>
          </w:tcPr>
          <w:p w14:paraId="103A7700" w14:textId="77777777" w:rsidR="00461FD6" w:rsidRPr="00461FD6" w:rsidRDefault="00461FD6" w:rsidP="00461FD6">
            <w:pPr>
              <w:jc w:val="center"/>
              <w:rPr>
                <w:bCs/>
              </w:rPr>
            </w:pPr>
            <w:r w:rsidRPr="00461FD6">
              <w:rPr>
                <w:bCs/>
              </w:rPr>
              <w:t>с 14.24</w:t>
            </w:r>
          </w:p>
          <w:p w14:paraId="2DF3FF43" w14:textId="77777777" w:rsidR="00461FD6" w:rsidRPr="00461FD6" w:rsidRDefault="00461FD6" w:rsidP="00461FD6">
            <w:pPr>
              <w:jc w:val="center"/>
              <w:rPr>
                <w:bCs/>
              </w:rPr>
            </w:pPr>
            <w:r w:rsidRPr="00461FD6">
              <w:rPr>
                <w:bCs/>
              </w:rPr>
              <w:t>до 18.00</w:t>
            </w:r>
          </w:p>
        </w:tc>
        <w:tc>
          <w:tcPr>
            <w:tcW w:w="2590" w:type="dxa"/>
          </w:tcPr>
          <w:p w14:paraId="04947307" w14:textId="77777777" w:rsidR="00461FD6" w:rsidRPr="00461FD6" w:rsidRDefault="00461FD6" w:rsidP="00461FD6">
            <w:pPr>
              <w:spacing w:before="30" w:after="30"/>
              <w:jc w:val="center"/>
              <w:rPr>
                <w:bCs/>
              </w:rPr>
            </w:pPr>
            <w:r w:rsidRPr="00461FD6">
              <w:rPr>
                <w:bCs/>
              </w:rPr>
              <w:t xml:space="preserve">Не </w:t>
            </w:r>
          </w:p>
          <w:p w14:paraId="4E0D842C" w14:textId="77777777" w:rsidR="00461FD6" w:rsidRPr="00461FD6" w:rsidRDefault="00461FD6" w:rsidP="00461FD6">
            <w:pPr>
              <w:spacing w:before="30" w:after="30"/>
              <w:jc w:val="center"/>
              <w:rPr>
                <w:bCs/>
              </w:rPr>
            </w:pPr>
            <w:r w:rsidRPr="00461FD6">
              <w:rPr>
                <w:bCs/>
              </w:rPr>
              <w:t>предоставляется</w:t>
            </w:r>
          </w:p>
        </w:tc>
      </w:tr>
      <w:tr w:rsidR="00461FD6" w:rsidRPr="00461FD6" w14:paraId="75B7DF11" w14:textId="77777777" w:rsidTr="005B146E">
        <w:tc>
          <w:tcPr>
            <w:tcW w:w="10195" w:type="dxa"/>
            <w:gridSpan w:val="5"/>
          </w:tcPr>
          <w:p w14:paraId="126988F5" w14:textId="77777777" w:rsidR="00461FD6" w:rsidRPr="00461FD6" w:rsidRDefault="00461FD6" w:rsidP="00461FD6">
            <w:pPr>
              <w:spacing w:before="30" w:after="30"/>
              <w:jc w:val="center"/>
              <w:rPr>
                <w:bCs/>
              </w:rPr>
            </w:pPr>
            <w:r w:rsidRPr="00461FD6">
              <w:rPr>
                <w:bCs/>
              </w:rPr>
              <w:t>Медицинский персонал</w:t>
            </w:r>
          </w:p>
        </w:tc>
      </w:tr>
      <w:tr w:rsidR="00461FD6" w:rsidRPr="00461FD6" w14:paraId="724A74C8" w14:textId="77777777" w:rsidTr="005B146E">
        <w:tc>
          <w:tcPr>
            <w:tcW w:w="2668" w:type="dxa"/>
          </w:tcPr>
          <w:p w14:paraId="29F574A1" w14:textId="77777777" w:rsidR="00461FD6" w:rsidRPr="00461FD6" w:rsidRDefault="00461FD6" w:rsidP="00461FD6">
            <w:pPr>
              <w:spacing w:before="30" w:after="30"/>
              <w:rPr>
                <w:bCs/>
              </w:rPr>
            </w:pPr>
            <w:r w:rsidRPr="00461FD6">
              <w:rPr>
                <w:bCs/>
              </w:rPr>
              <w:t>Медицинская сестра (1/1)</w:t>
            </w:r>
          </w:p>
        </w:tc>
        <w:tc>
          <w:tcPr>
            <w:tcW w:w="1659" w:type="dxa"/>
          </w:tcPr>
          <w:p w14:paraId="48881C3B" w14:textId="77777777" w:rsidR="00461FD6" w:rsidRPr="00461FD6" w:rsidRDefault="00461FD6" w:rsidP="00461FD6">
            <w:pPr>
              <w:spacing w:before="30" w:after="30"/>
              <w:jc w:val="center"/>
              <w:rPr>
                <w:bCs/>
              </w:rPr>
            </w:pPr>
            <w:r w:rsidRPr="00461FD6">
              <w:rPr>
                <w:bCs/>
              </w:rPr>
              <w:t>7 часов 48 минут/</w:t>
            </w:r>
          </w:p>
          <w:p w14:paraId="28AFD1CF" w14:textId="77777777" w:rsidR="00461FD6" w:rsidRPr="00461FD6" w:rsidRDefault="00461FD6" w:rsidP="00461FD6">
            <w:pPr>
              <w:spacing w:before="30" w:after="30"/>
              <w:jc w:val="center"/>
              <w:rPr>
                <w:bCs/>
              </w:rPr>
            </w:pPr>
            <w:r w:rsidRPr="00461FD6">
              <w:rPr>
                <w:bCs/>
              </w:rPr>
              <w:t>39 часов</w:t>
            </w:r>
          </w:p>
        </w:tc>
        <w:tc>
          <w:tcPr>
            <w:tcW w:w="1617" w:type="dxa"/>
          </w:tcPr>
          <w:p w14:paraId="7C10CBE3" w14:textId="77777777" w:rsidR="00461FD6" w:rsidRPr="00461FD6" w:rsidRDefault="00461FD6" w:rsidP="00461FD6">
            <w:pPr>
              <w:spacing w:before="30" w:after="30"/>
              <w:jc w:val="center"/>
              <w:rPr>
                <w:bCs/>
              </w:rPr>
            </w:pPr>
            <w:r w:rsidRPr="00461FD6">
              <w:rPr>
                <w:bCs/>
              </w:rPr>
              <w:t>1</w:t>
            </w:r>
          </w:p>
        </w:tc>
        <w:tc>
          <w:tcPr>
            <w:tcW w:w="1661" w:type="dxa"/>
          </w:tcPr>
          <w:p w14:paraId="2B6AAD91" w14:textId="77777777" w:rsidR="00461FD6" w:rsidRPr="00461FD6" w:rsidRDefault="00461FD6" w:rsidP="00461FD6">
            <w:pPr>
              <w:spacing w:before="30" w:after="30"/>
              <w:jc w:val="center"/>
              <w:rPr>
                <w:bCs/>
              </w:rPr>
            </w:pPr>
            <w:r w:rsidRPr="00461FD6">
              <w:rPr>
                <w:bCs/>
              </w:rPr>
              <w:t>с 8.00</w:t>
            </w:r>
          </w:p>
          <w:p w14:paraId="36914EF2" w14:textId="77777777" w:rsidR="00461FD6" w:rsidRPr="00461FD6" w:rsidRDefault="00461FD6" w:rsidP="00461FD6">
            <w:pPr>
              <w:spacing w:before="30" w:after="30"/>
              <w:jc w:val="center"/>
              <w:rPr>
                <w:bCs/>
              </w:rPr>
            </w:pPr>
            <w:r w:rsidRPr="00461FD6">
              <w:rPr>
                <w:bCs/>
              </w:rPr>
              <w:t>до 16.48</w:t>
            </w:r>
          </w:p>
        </w:tc>
        <w:tc>
          <w:tcPr>
            <w:tcW w:w="2590" w:type="dxa"/>
          </w:tcPr>
          <w:p w14:paraId="7F8E6763" w14:textId="77777777" w:rsidR="00461FD6" w:rsidRPr="00461FD6" w:rsidRDefault="00461FD6" w:rsidP="00461FD6">
            <w:pPr>
              <w:spacing w:before="30" w:after="30"/>
              <w:jc w:val="center"/>
              <w:rPr>
                <w:bCs/>
              </w:rPr>
            </w:pPr>
            <w:r w:rsidRPr="00461FD6">
              <w:rPr>
                <w:bCs/>
              </w:rPr>
              <w:t>с 12.00</w:t>
            </w:r>
          </w:p>
          <w:p w14:paraId="15213A20" w14:textId="77777777" w:rsidR="00461FD6" w:rsidRPr="00461FD6" w:rsidRDefault="00461FD6" w:rsidP="00461FD6">
            <w:pPr>
              <w:spacing w:before="30" w:after="30"/>
              <w:jc w:val="center"/>
              <w:rPr>
                <w:bCs/>
              </w:rPr>
            </w:pPr>
            <w:r w:rsidRPr="00461FD6">
              <w:rPr>
                <w:bCs/>
              </w:rPr>
              <w:t>до 13.00</w:t>
            </w:r>
          </w:p>
          <w:p w14:paraId="36BFAC86" w14:textId="77777777" w:rsidR="00461FD6" w:rsidRPr="00461FD6" w:rsidRDefault="00461FD6" w:rsidP="00461FD6">
            <w:pPr>
              <w:spacing w:before="30" w:after="30"/>
              <w:jc w:val="center"/>
              <w:rPr>
                <w:bCs/>
              </w:rPr>
            </w:pPr>
            <w:r w:rsidRPr="00461FD6">
              <w:rPr>
                <w:bCs/>
              </w:rPr>
              <w:t>(1 час)</w:t>
            </w:r>
          </w:p>
        </w:tc>
      </w:tr>
      <w:tr w:rsidR="00461FD6" w:rsidRPr="00461FD6" w14:paraId="18D00B66" w14:textId="77777777" w:rsidTr="005B146E">
        <w:tc>
          <w:tcPr>
            <w:tcW w:w="10195" w:type="dxa"/>
            <w:gridSpan w:val="5"/>
          </w:tcPr>
          <w:p w14:paraId="2D6F1046" w14:textId="77777777" w:rsidR="00461FD6" w:rsidRPr="00461FD6" w:rsidRDefault="00461FD6" w:rsidP="00461FD6">
            <w:pPr>
              <w:jc w:val="center"/>
              <w:rPr>
                <w:bCs/>
              </w:rPr>
            </w:pPr>
            <w:r w:rsidRPr="00461FD6">
              <w:rPr>
                <w:bCs/>
              </w:rPr>
              <w:t>Учебно-вспомогательный персонал</w:t>
            </w:r>
          </w:p>
        </w:tc>
      </w:tr>
      <w:tr w:rsidR="00461FD6" w:rsidRPr="00461FD6" w14:paraId="1C34AC83" w14:textId="77777777" w:rsidTr="005B146E">
        <w:tc>
          <w:tcPr>
            <w:tcW w:w="2668" w:type="dxa"/>
          </w:tcPr>
          <w:p w14:paraId="005203DA" w14:textId="77777777" w:rsidR="00461FD6" w:rsidRPr="00461FD6" w:rsidRDefault="00461FD6" w:rsidP="00461FD6">
            <w:pPr>
              <w:rPr>
                <w:bCs/>
              </w:rPr>
            </w:pPr>
            <w:r w:rsidRPr="00461FD6">
              <w:rPr>
                <w:bCs/>
              </w:rPr>
              <w:t>Помощник воспитателя (1/7)</w:t>
            </w:r>
          </w:p>
        </w:tc>
        <w:tc>
          <w:tcPr>
            <w:tcW w:w="1659" w:type="dxa"/>
          </w:tcPr>
          <w:p w14:paraId="656A73B9" w14:textId="77777777" w:rsidR="00461FD6" w:rsidRPr="00461FD6" w:rsidRDefault="00461FD6" w:rsidP="00461FD6">
            <w:pPr>
              <w:jc w:val="center"/>
              <w:rPr>
                <w:bCs/>
              </w:rPr>
            </w:pPr>
            <w:r w:rsidRPr="00461FD6">
              <w:rPr>
                <w:bCs/>
              </w:rPr>
              <w:t>8 часов/</w:t>
            </w:r>
          </w:p>
          <w:p w14:paraId="3FE65C85" w14:textId="77777777" w:rsidR="00461FD6" w:rsidRPr="00461FD6" w:rsidRDefault="00461FD6" w:rsidP="00461FD6">
            <w:pPr>
              <w:jc w:val="center"/>
              <w:rPr>
                <w:bCs/>
              </w:rPr>
            </w:pPr>
            <w:r w:rsidRPr="00461FD6">
              <w:rPr>
                <w:bCs/>
              </w:rPr>
              <w:t>40 часов</w:t>
            </w:r>
          </w:p>
        </w:tc>
        <w:tc>
          <w:tcPr>
            <w:tcW w:w="1617" w:type="dxa"/>
          </w:tcPr>
          <w:p w14:paraId="03783A27" w14:textId="77777777" w:rsidR="00461FD6" w:rsidRPr="00461FD6" w:rsidRDefault="00461FD6" w:rsidP="00461FD6">
            <w:pPr>
              <w:jc w:val="center"/>
              <w:rPr>
                <w:bCs/>
              </w:rPr>
            </w:pPr>
            <w:r w:rsidRPr="00461FD6">
              <w:rPr>
                <w:bCs/>
              </w:rPr>
              <w:t>1</w:t>
            </w:r>
          </w:p>
        </w:tc>
        <w:tc>
          <w:tcPr>
            <w:tcW w:w="1661" w:type="dxa"/>
          </w:tcPr>
          <w:p w14:paraId="365BA9DC" w14:textId="77777777" w:rsidR="00461FD6" w:rsidRPr="00461FD6" w:rsidRDefault="00461FD6" w:rsidP="00461FD6">
            <w:pPr>
              <w:jc w:val="center"/>
              <w:rPr>
                <w:bCs/>
              </w:rPr>
            </w:pPr>
            <w:r w:rsidRPr="00461FD6">
              <w:rPr>
                <w:bCs/>
              </w:rPr>
              <w:t>с 8.00</w:t>
            </w:r>
          </w:p>
          <w:p w14:paraId="75901F88" w14:textId="77777777" w:rsidR="00461FD6" w:rsidRPr="00461FD6" w:rsidRDefault="00461FD6" w:rsidP="00461FD6">
            <w:pPr>
              <w:jc w:val="center"/>
              <w:rPr>
                <w:bCs/>
              </w:rPr>
            </w:pPr>
            <w:r w:rsidRPr="00461FD6">
              <w:rPr>
                <w:bCs/>
              </w:rPr>
              <w:t>до 17.00</w:t>
            </w:r>
          </w:p>
        </w:tc>
        <w:tc>
          <w:tcPr>
            <w:tcW w:w="2590" w:type="dxa"/>
          </w:tcPr>
          <w:p w14:paraId="3516909B" w14:textId="77777777" w:rsidR="00461FD6" w:rsidRPr="00461FD6" w:rsidRDefault="00461FD6" w:rsidP="00461FD6">
            <w:pPr>
              <w:jc w:val="center"/>
              <w:rPr>
                <w:bCs/>
              </w:rPr>
            </w:pPr>
            <w:r w:rsidRPr="00461FD6">
              <w:rPr>
                <w:bCs/>
              </w:rPr>
              <w:t>с 13.00</w:t>
            </w:r>
          </w:p>
          <w:p w14:paraId="3DB648E0" w14:textId="77777777" w:rsidR="00461FD6" w:rsidRPr="00461FD6" w:rsidRDefault="00461FD6" w:rsidP="00461FD6">
            <w:pPr>
              <w:jc w:val="center"/>
              <w:rPr>
                <w:bCs/>
              </w:rPr>
            </w:pPr>
            <w:r w:rsidRPr="00461FD6">
              <w:rPr>
                <w:bCs/>
              </w:rPr>
              <w:t>до 14.00</w:t>
            </w:r>
          </w:p>
          <w:p w14:paraId="1516868E" w14:textId="77777777" w:rsidR="00461FD6" w:rsidRPr="00461FD6" w:rsidRDefault="00461FD6" w:rsidP="00461FD6">
            <w:pPr>
              <w:jc w:val="center"/>
              <w:rPr>
                <w:bCs/>
              </w:rPr>
            </w:pPr>
            <w:r w:rsidRPr="00461FD6">
              <w:rPr>
                <w:bCs/>
              </w:rPr>
              <w:t>(1 час)</w:t>
            </w:r>
          </w:p>
        </w:tc>
      </w:tr>
      <w:tr w:rsidR="00461FD6" w:rsidRPr="00461FD6" w14:paraId="4773B08D" w14:textId="77777777" w:rsidTr="005B146E">
        <w:tc>
          <w:tcPr>
            <w:tcW w:w="2668" w:type="dxa"/>
          </w:tcPr>
          <w:p w14:paraId="2BCAD689" w14:textId="77777777" w:rsidR="00461FD6" w:rsidRPr="00461FD6" w:rsidRDefault="00461FD6" w:rsidP="00461FD6">
            <w:pPr>
              <w:rPr>
                <w:bCs/>
              </w:rPr>
            </w:pPr>
            <w:r w:rsidRPr="00461FD6">
              <w:rPr>
                <w:bCs/>
              </w:rPr>
              <w:t>Делопроизводитель (1/1)</w:t>
            </w:r>
          </w:p>
        </w:tc>
        <w:tc>
          <w:tcPr>
            <w:tcW w:w="1659" w:type="dxa"/>
          </w:tcPr>
          <w:p w14:paraId="1F952169" w14:textId="77777777" w:rsidR="00461FD6" w:rsidRPr="00461FD6" w:rsidRDefault="00461FD6" w:rsidP="00461FD6">
            <w:pPr>
              <w:spacing w:before="30" w:after="30"/>
              <w:jc w:val="center"/>
              <w:rPr>
                <w:bCs/>
              </w:rPr>
            </w:pPr>
            <w:r w:rsidRPr="00461FD6">
              <w:rPr>
                <w:bCs/>
              </w:rPr>
              <w:t>8 часов/</w:t>
            </w:r>
          </w:p>
          <w:p w14:paraId="372F723E" w14:textId="77777777" w:rsidR="00461FD6" w:rsidRPr="00461FD6" w:rsidRDefault="00461FD6" w:rsidP="00461FD6">
            <w:pPr>
              <w:spacing w:before="30" w:after="30"/>
              <w:jc w:val="center"/>
              <w:rPr>
                <w:bCs/>
              </w:rPr>
            </w:pPr>
            <w:r w:rsidRPr="00461FD6">
              <w:rPr>
                <w:bCs/>
              </w:rPr>
              <w:t>40 часов</w:t>
            </w:r>
          </w:p>
        </w:tc>
        <w:tc>
          <w:tcPr>
            <w:tcW w:w="1617" w:type="dxa"/>
          </w:tcPr>
          <w:p w14:paraId="323E77BC" w14:textId="77777777" w:rsidR="00461FD6" w:rsidRPr="00461FD6" w:rsidRDefault="00461FD6" w:rsidP="00461FD6">
            <w:pPr>
              <w:spacing w:before="30" w:after="30"/>
              <w:jc w:val="center"/>
              <w:rPr>
                <w:bCs/>
              </w:rPr>
            </w:pPr>
            <w:r w:rsidRPr="00461FD6">
              <w:rPr>
                <w:bCs/>
              </w:rPr>
              <w:t>1</w:t>
            </w:r>
          </w:p>
        </w:tc>
        <w:tc>
          <w:tcPr>
            <w:tcW w:w="1661" w:type="dxa"/>
          </w:tcPr>
          <w:p w14:paraId="21843E84" w14:textId="77777777" w:rsidR="00461FD6" w:rsidRPr="00461FD6" w:rsidRDefault="00461FD6" w:rsidP="00461FD6">
            <w:pPr>
              <w:spacing w:before="30" w:after="30"/>
              <w:jc w:val="center"/>
              <w:rPr>
                <w:bCs/>
              </w:rPr>
            </w:pPr>
            <w:r w:rsidRPr="00461FD6">
              <w:rPr>
                <w:bCs/>
              </w:rPr>
              <w:t>с 9.00</w:t>
            </w:r>
          </w:p>
          <w:p w14:paraId="695F11E9" w14:textId="77777777" w:rsidR="00461FD6" w:rsidRPr="00461FD6" w:rsidRDefault="00461FD6" w:rsidP="00461FD6">
            <w:pPr>
              <w:spacing w:before="30" w:after="30"/>
              <w:jc w:val="center"/>
              <w:rPr>
                <w:bCs/>
              </w:rPr>
            </w:pPr>
            <w:r w:rsidRPr="00461FD6">
              <w:rPr>
                <w:bCs/>
              </w:rPr>
              <w:t>до 18.00</w:t>
            </w:r>
          </w:p>
        </w:tc>
        <w:tc>
          <w:tcPr>
            <w:tcW w:w="2590" w:type="dxa"/>
          </w:tcPr>
          <w:p w14:paraId="7F3F0E2D" w14:textId="77777777" w:rsidR="00461FD6" w:rsidRPr="00461FD6" w:rsidRDefault="00461FD6" w:rsidP="00461FD6">
            <w:pPr>
              <w:spacing w:before="30" w:after="30"/>
              <w:jc w:val="center"/>
              <w:rPr>
                <w:bCs/>
              </w:rPr>
            </w:pPr>
            <w:r w:rsidRPr="00461FD6">
              <w:rPr>
                <w:bCs/>
              </w:rPr>
              <w:t>с 13.00</w:t>
            </w:r>
          </w:p>
          <w:p w14:paraId="310FE230" w14:textId="77777777" w:rsidR="00461FD6" w:rsidRPr="00461FD6" w:rsidRDefault="00461FD6" w:rsidP="00461FD6">
            <w:pPr>
              <w:spacing w:before="30" w:after="30"/>
              <w:jc w:val="center"/>
              <w:rPr>
                <w:bCs/>
              </w:rPr>
            </w:pPr>
            <w:r w:rsidRPr="00461FD6">
              <w:rPr>
                <w:bCs/>
              </w:rPr>
              <w:t>до 14.00</w:t>
            </w:r>
          </w:p>
          <w:p w14:paraId="49651F6F" w14:textId="77777777" w:rsidR="00461FD6" w:rsidRPr="00461FD6" w:rsidRDefault="00461FD6" w:rsidP="00461FD6">
            <w:pPr>
              <w:spacing w:before="30" w:after="30"/>
              <w:jc w:val="center"/>
              <w:rPr>
                <w:bCs/>
              </w:rPr>
            </w:pPr>
            <w:r w:rsidRPr="00461FD6">
              <w:rPr>
                <w:bCs/>
              </w:rPr>
              <w:t>(1 час)</w:t>
            </w:r>
          </w:p>
        </w:tc>
      </w:tr>
      <w:tr w:rsidR="00461FD6" w:rsidRPr="00461FD6" w14:paraId="3AFD6546" w14:textId="77777777" w:rsidTr="005B146E">
        <w:tc>
          <w:tcPr>
            <w:tcW w:w="2668" w:type="dxa"/>
          </w:tcPr>
          <w:p w14:paraId="3C48F926" w14:textId="77777777" w:rsidR="00461FD6" w:rsidRPr="00461FD6" w:rsidRDefault="00461FD6" w:rsidP="00461FD6">
            <w:pPr>
              <w:spacing w:before="30" w:after="30"/>
              <w:rPr>
                <w:bCs/>
              </w:rPr>
            </w:pPr>
            <w:r w:rsidRPr="00461FD6">
              <w:rPr>
                <w:bCs/>
              </w:rPr>
              <w:t>Специалист по охране труда (1/1)</w:t>
            </w:r>
          </w:p>
        </w:tc>
        <w:tc>
          <w:tcPr>
            <w:tcW w:w="1659" w:type="dxa"/>
          </w:tcPr>
          <w:p w14:paraId="568AFE2C" w14:textId="77777777" w:rsidR="00461FD6" w:rsidRPr="00461FD6" w:rsidRDefault="00461FD6" w:rsidP="00461FD6">
            <w:pPr>
              <w:spacing w:before="30" w:after="30"/>
              <w:jc w:val="center"/>
              <w:rPr>
                <w:bCs/>
              </w:rPr>
            </w:pPr>
            <w:r w:rsidRPr="00461FD6">
              <w:rPr>
                <w:bCs/>
              </w:rPr>
              <w:t>8 часов/</w:t>
            </w:r>
          </w:p>
          <w:p w14:paraId="2D45AFE2" w14:textId="77777777" w:rsidR="00461FD6" w:rsidRPr="00461FD6" w:rsidRDefault="00461FD6" w:rsidP="00461FD6">
            <w:pPr>
              <w:spacing w:before="30" w:after="30"/>
              <w:jc w:val="center"/>
              <w:rPr>
                <w:bCs/>
              </w:rPr>
            </w:pPr>
            <w:r w:rsidRPr="00461FD6">
              <w:rPr>
                <w:bCs/>
              </w:rPr>
              <w:t>40 часов</w:t>
            </w:r>
          </w:p>
        </w:tc>
        <w:tc>
          <w:tcPr>
            <w:tcW w:w="1617" w:type="dxa"/>
          </w:tcPr>
          <w:p w14:paraId="65793908" w14:textId="77777777" w:rsidR="00461FD6" w:rsidRPr="00461FD6" w:rsidRDefault="00461FD6" w:rsidP="00461FD6">
            <w:pPr>
              <w:spacing w:before="30" w:after="30"/>
              <w:jc w:val="center"/>
              <w:rPr>
                <w:bCs/>
              </w:rPr>
            </w:pPr>
            <w:r w:rsidRPr="00461FD6">
              <w:rPr>
                <w:bCs/>
              </w:rPr>
              <w:t>1</w:t>
            </w:r>
          </w:p>
        </w:tc>
        <w:tc>
          <w:tcPr>
            <w:tcW w:w="1661" w:type="dxa"/>
          </w:tcPr>
          <w:p w14:paraId="768DD021" w14:textId="77777777" w:rsidR="00461FD6" w:rsidRPr="00461FD6" w:rsidRDefault="00461FD6" w:rsidP="00461FD6">
            <w:pPr>
              <w:spacing w:before="30" w:after="30"/>
              <w:jc w:val="center"/>
              <w:rPr>
                <w:bCs/>
              </w:rPr>
            </w:pPr>
            <w:r w:rsidRPr="00461FD6">
              <w:rPr>
                <w:bCs/>
              </w:rPr>
              <w:t>с 9.00</w:t>
            </w:r>
          </w:p>
          <w:p w14:paraId="3976753B" w14:textId="77777777" w:rsidR="00461FD6" w:rsidRPr="00461FD6" w:rsidRDefault="00461FD6" w:rsidP="00461FD6">
            <w:pPr>
              <w:spacing w:before="30" w:after="30"/>
              <w:jc w:val="center"/>
              <w:rPr>
                <w:bCs/>
              </w:rPr>
            </w:pPr>
            <w:r w:rsidRPr="00461FD6">
              <w:rPr>
                <w:bCs/>
              </w:rPr>
              <w:t>до 18.00</w:t>
            </w:r>
          </w:p>
        </w:tc>
        <w:tc>
          <w:tcPr>
            <w:tcW w:w="2590" w:type="dxa"/>
          </w:tcPr>
          <w:p w14:paraId="107C1A00" w14:textId="77777777" w:rsidR="00461FD6" w:rsidRPr="00461FD6" w:rsidRDefault="00461FD6" w:rsidP="00461FD6">
            <w:pPr>
              <w:spacing w:before="30" w:after="30"/>
              <w:jc w:val="center"/>
              <w:rPr>
                <w:bCs/>
              </w:rPr>
            </w:pPr>
            <w:r w:rsidRPr="00461FD6">
              <w:rPr>
                <w:bCs/>
              </w:rPr>
              <w:t>с 13.00</w:t>
            </w:r>
          </w:p>
          <w:p w14:paraId="03FE2302" w14:textId="77777777" w:rsidR="00461FD6" w:rsidRPr="00461FD6" w:rsidRDefault="00461FD6" w:rsidP="00461FD6">
            <w:pPr>
              <w:spacing w:before="30" w:after="30"/>
              <w:jc w:val="center"/>
              <w:rPr>
                <w:bCs/>
              </w:rPr>
            </w:pPr>
            <w:r w:rsidRPr="00461FD6">
              <w:rPr>
                <w:bCs/>
              </w:rPr>
              <w:t>до 14.00</w:t>
            </w:r>
          </w:p>
          <w:p w14:paraId="4791AF43" w14:textId="77777777" w:rsidR="00461FD6" w:rsidRPr="00461FD6" w:rsidRDefault="00461FD6" w:rsidP="00461FD6">
            <w:pPr>
              <w:spacing w:before="30" w:after="30"/>
              <w:jc w:val="center"/>
              <w:rPr>
                <w:bCs/>
              </w:rPr>
            </w:pPr>
            <w:r w:rsidRPr="00461FD6">
              <w:rPr>
                <w:bCs/>
              </w:rPr>
              <w:t>(1 час)</w:t>
            </w:r>
          </w:p>
        </w:tc>
      </w:tr>
      <w:tr w:rsidR="00461FD6" w:rsidRPr="00461FD6" w14:paraId="25693A20" w14:textId="77777777" w:rsidTr="005B146E">
        <w:tc>
          <w:tcPr>
            <w:tcW w:w="10195" w:type="dxa"/>
            <w:gridSpan w:val="5"/>
          </w:tcPr>
          <w:p w14:paraId="2622F04B" w14:textId="77777777" w:rsidR="00461FD6" w:rsidRPr="00461FD6" w:rsidRDefault="00461FD6" w:rsidP="00461FD6">
            <w:pPr>
              <w:spacing w:before="30" w:after="30"/>
              <w:jc w:val="center"/>
              <w:rPr>
                <w:bCs/>
              </w:rPr>
            </w:pPr>
            <w:r w:rsidRPr="00461FD6">
              <w:rPr>
                <w:bCs/>
              </w:rPr>
              <w:t>Обслуживающий персонал</w:t>
            </w:r>
          </w:p>
        </w:tc>
      </w:tr>
      <w:tr w:rsidR="00461FD6" w:rsidRPr="00461FD6" w14:paraId="6450BB20" w14:textId="77777777" w:rsidTr="005B146E">
        <w:tc>
          <w:tcPr>
            <w:tcW w:w="2668" w:type="dxa"/>
          </w:tcPr>
          <w:p w14:paraId="50E79F09" w14:textId="77777777" w:rsidR="00461FD6" w:rsidRPr="00461FD6" w:rsidRDefault="00461FD6" w:rsidP="00461FD6">
            <w:pPr>
              <w:spacing w:before="30" w:after="30"/>
              <w:rPr>
                <w:bCs/>
              </w:rPr>
            </w:pPr>
            <w:r w:rsidRPr="00461FD6">
              <w:rPr>
                <w:bCs/>
              </w:rPr>
              <w:t>Повар (1/2)</w:t>
            </w:r>
          </w:p>
        </w:tc>
        <w:tc>
          <w:tcPr>
            <w:tcW w:w="1659" w:type="dxa"/>
          </w:tcPr>
          <w:p w14:paraId="60CD0C10" w14:textId="77777777" w:rsidR="00461FD6" w:rsidRPr="00461FD6" w:rsidRDefault="00461FD6" w:rsidP="00461FD6">
            <w:pPr>
              <w:spacing w:before="30" w:after="30"/>
              <w:jc w:val="center"/>
              <w:rPr>
                <w:bCs/>
              </w:rPr>
            </w:pPr>
            <w:r w:rsidRPr="00461FD6">
              <w:rPr>
                <w:bCs/>
              </w:rPr>
              <w:t>8 часов/</w:t>
            </w:r>
          </w:p>
          <w:p w14:paraId="35549BF4" w14:textId="77777777" w:rsidR="00461FD6" w:rsidRPr="00461FD6" w:rsidRDefault="00461FD6" w:rsidP="00461FD6">
            <w:pPr>
              <w:spacing w:before="30" w:after="30"/>
              <w:jc w:val="center"/>
              <w:rPr>
                <w:bCs/>
              </w:rPr>
            </w:pPr>
            <w:r w:rsidRPr="00461FD6">
              <w:rPr>
                <w:bCs/>
              </w:rPr>
              <w:t>40 часов</w:t>
            </w:r>
          </w:p>
        </w:tc>
        <w:tc>
          <w:tcPr>
            <w:tcW w:w="1617" w:type="dxa"/>
          </w:tcPr>
          <w:p w14:paraId="09EFA6D3" w14:textId="77777777" w:rsidR="00461FD6" w:rsidRPr="00461FD6" w:rsidRDefault="00461FD6" w:rsidP="00461FD6">
            <w:pPr>
              <w:spacing w:before="30" w:after="30"/>
              <w:jc w:val="center"/>
              <w:rPr>
                <w:bCs/>
              </w:rPr>
            </w:pPr>
            <w:r w:rsidRPr="00461FD6">
              <w:rPr>
                <w:bCs/>
              </w:rPr>
              <w:t>2</w:t>
            </w:r>
          </w:p>
        </w:tc>
        <w:tc>
          <w:tcPr>
            <w:tcW w:w="1661" w:type="dxa"/>
          </w:tcPr>
          <w:p w14:paraId="49DFB58F" w14:textId="77777777" w:rsidR="00461FD6" w:rsidRPr="00461FD6" w:rsidRDefault="00461FD6" w:rsidP="00461FD6">
            <w:pPr>
              <w:jc w:val="center"/>
              <w:rPr>
                <w:bCs/>
              </w:rPr>
            </w:pPr>
            <w:r w:rsidRPr="00461FD6">
              <w:rPr>
                <w:bCs/>
              </w:rPr>
              <w:t>1 смена</w:t>
            </w:r>
          </w:p>
          <w:p w14:paraId="2644FEAD" w14:textId="77777777" w:rsidR="00461FD6" w:rsidRPr="00461FD6" w:rsidRDefault="00461FD6" w:rsidP="00461FD6">
            <w:pPr>
              <w:jc w:val="center"/>
              <w:rPr>
                <w:bCs/>
              </w:rPr>
            </w:pPr>
            <w:r w:rsidRPr="00461FD6">
              <w:rPr>
                <w:bCs/>
              </w:rPr>
              <w:t>с 6.00</w:t>
            </w:r>
          </w:p>
          <w:p w14:paraId="3FEAF084" w14:textId="77777777" w:rsidR="00461FD6" w:rsidRPr="00461FD6" w:rsidRDefault="00461FD6" w:rsidP="00461FD6">
            <w:pPr>
              <w:jc w:val="center"/>
              <w:rPr>
                <w:bCs/>
              </w:rPr>
            </w:pPr>
            <w:r w:rsidRPr="00461FD6">
              <w:rPr>
                <w:bCs/>
              </w:rPr>
              <w:t>до 15.00</w:t>
            </w:r>
          </w:p>
          <w:p w14:paraId="3319BE3D" w14:textId="77777777" w:rsidR="00461FD6" w:rsidRPr="00461FD6" w:rsidRDefault="00461FD6" w:rsidP="00461FD6">
            <w:pPr>
              <w:jc w:val="center"/>
              <w:rPr>
                <w:bCs/>
              </w:rPr>
            </w:pPr>
            <w:r w:rsidRPr="00461FD6">
              <w:rPr>
                <w:bCs/>
              </w:rPr>
              <w:t>2 смена</w:t>
            </w:r>
          </w:p>
          <w:p w14:paraId="7DA3EC2B" w14:textId="77777777" w:rsidR="00461FD6" w:rsidRPr="00461FD6" w:rsidRDefault="00461FD6" w:rsidP="00461FD6">
            <w:pPr>
              <w:jc w:val="center"/>
              <w:rPr>
                <w:bCs/>
              </w:rPr>
            </w:pPr>
            <w:r w:rsidRPr="00461FD6">
              <w:rPr>
                <w:bCs/>
              </w:rPr>
              <w:t>с 9.00</w:t>
            </w:r>
          </w:p>
          <w:p w14:paraId="14A82ECD" w14:textId="77777777" w:rsidR="00461FD6" w:rsidRPr="00461FD6" w:rsidRDefault="00461FD6" w:rsidP="00461FD6">
            <w:pPr>
              <w:spacing w:before="30" w:after="30"/>
              <w:jc w:val="center"/>
              <w:rPr>
                <w:bCs/>
              </w:rPr>
            </w:pPr>
            <w:r w:rsidRPr="00461FD6">
              <w:rPr>
                <w:bCs/>
              </w:rPr>
              <w:t>до 18.00</w:t>
            </w:r>
          </w:p>
        </w:tc>
        <w:tc>
          <w:tcPr>
            <w:tcW w:w="2590" w:type="dxa"/>
          </w:tcPr>
          <w:p w14:paraId="131827A5" w14:textId="77777777" w:rsidR="00461FD6" w:rsidRPr="00461FD6" w:rsidRDefault="00461FD6" w:rsidP="00461FD6">
            <w:pPr>
              <w:spacing w:before="30" w:after="30"/>
              <w:jc w:val="center"/>
              <w:rPr>
                <w:bCs/>
              </w:rPr>
            </w:pPr>
            <w:r w:rsidRPr="00461FD6">
              <w:rPr>
                <w:bCs/>
              </w:rPr>
              <w:t>с 11.00-12.00</w:t>
            </w:r>
          </w:p>
          <w:p w14:paraId="20B5AF1F" w14:textId="77777777" w:rsidR="00461FD6" w:rsidRPr="00461FD6" w:rsidRDefault="00461FD6" w:rsidP="00461FD6">
            <w:pPr>
              <w:spacing w:before="30" w:after="30"/>
              <w:jc w:val="center"/>
              <w:rPr>
                <w:bCs/>
              </w:rPr>
            </w:pPr>
            <w:r w:rsidRPr="00461FD6">
              <w:rPr>
                <w:bCs/>
              </w:rPr>
              <w:t>13.00-14.00</w:t>
            </w:r>
          </w:p>
          <w:p w14:paraId="750C0B5B" w14:textId="77777777" w:rsidR="00461FD6" w:rsidRPr="00461FD6" w:rsidRDefault="00461FD6" w:rsidP="00461FD6">
            <w:pPr>
              <w:spacing w:before="30" w:after="30"/>
              <w:jc w:val="center"/>
              <w:rPr>
                <w:bCs/>
              </w:rPr>
            </w:pPr>
            <w:r w:rsidRPr="00461FD6">
              <w:rPr>
                <w:bCs/>
              </w:rPr>
              <w:t>(1 час)</w:t>
            </w:r>
          </w:p>
          <w:p w14:paraId="6A1C8CC1" w14:textId="77777777" w:rsidR="00461FD6" w:rsidRPr="00461FD6" w:rsidRDefault="00461FD6" w:rsidP="00461FD6">
            <w:pPr>
              <w:spacing w:before="30" w:after="30"/>
              <w:jc w:val="center"/>
              <w:rPr>
                <w:bCs/>
              </w:rPr>
            </w:pPr>
          </w:p>
        </w:tc>
      </w:tr>
      <w:tr w:rsidR="00461FD6" w:rsidRPr="00461FD6" w14:paraId="69076865" w14:textId="77777777" w:rsidTr="005B146E">
        <w:tc>
          <w:tcPr>
            <w:tcW w:w="2668" w:type="dxa"/>
          </w:tcPr>
          <w:p w14:paraId="0827B3DD" w14:textId="77777777" w:rsidR="00461FD6" w:rsidRPr="00461FD6" w:rsidRDefault="00461FD6" w:rsidP="00461FD6">
            <w:pPr>
              <w:rPr>
                <w:bCs/>
              </w:rPr>
            </w:pPr>
            <w:r w:rsidRPr="00461FD6">
              <w:rPr>
                <w:bCs/>
              </w:rPr>
              <w:t>Помощник повара (1/2)</w:t>
            </w:r>
          </w:p>
          <w:p w14:paraId="762BD4B6" w14:textId="77777777" w:rsidR="00461FD6" w:rsidRPr="00461FD6" w:rsidRDefault="00461FD6" w:rsidP="00461FD6">
            <w:pPr>
              <w:rPr>
                <w:bCs/>
              </w:rPr>
            </w:pPr>
          </w:p>
          <w:p w14:paraId="0A8C4980" w14:textId="77777777" w:rsidR="00461FD6" w:rsidRPr="00461FD6" w:rsidRDefault="00461FD6" w:rsidP="00461FD6">
            <w:pPr>
              <w:rPr>
                <w:bCs/>
              </w:rPr>
            </w:pPr>
            <w:r w:rsidRPr="00461FD6">
              <w:rPr>
                <w:bCs/>
                <w:i/>
              </w:rPr>
              <w:t>(*конкретный режим рабочего времени каждого помощника повара устанавливается в графике сменности)</w:t>
            </w:r>
          </w:p>
        </w:tc>
        <w:tc>
          <w:tcPr>
            <w:tcW w:w="1659" w:type="dxa"/>
          </w:tcPr>
          <w:p w14:paraId="42EC5EE2" w14:textId="77777777" w:rsidR="00461FD6" w:rsidRPr="00461FD6" w:rsidRDefault="00461FD6" w:rsidP="00461FD6">
            <w:pPr>
              <w:jc w:val="center"/>
              <w:rPr>
                <w:bCs/>
              </w:rPr>
            </w:pPr>
            <w:r w:rsidRPr="00461FD6">
              <w:rPr>
                <w:bCs/>
              </w:rPr>
              <w:t>8 часов/</w:t>
            </w:r>
          </w:p>
          <w:p w14:paraId="0100E477" w14:textId="77777777" w:rsidR="00461FD6" w:rsidRPr="00461FD6" w:rsidRDefault="00461FD6" w:rsidP="00461FD6">
            <w:pPr>
              <w:jc w:val="center"/>
              <w:rPr>
                <w:bCs/>
              </w:rPr>
            </w:pPr>
            <w:r w:rsidRPr="00461FD6">
              <w:rPr>
                <w:bCs/>
              </w:rPr>
              <w:t>40 часов</w:t>
            </w:r>
          </w:p>
        </w:tc>
        <w:tc>
          <w:tcPr>
            <w:tcW w:w="1617" w:type="dxa"/>
          </w:tcPr>
          <w:p w14:paraId="1A494CF9" w14:textId="77777777" w:rsidR="00461FD6" w:rsidRPr="00461FD6" w:rsidRDefault="00461FD6" w:rsidP="00461FD6">
            <w:pPr>
              <w:jc w:val="center"/>
              <w:rPr>
                <w:bCs/>
              </w:rPr>
            </w:pPr>
            <w:r w:rsidRPr="00461FD6">
              <w:rPr>
                <w:bCs/>
              </w:rPr>
              <w:t>2</w:t>
            </w:r>
          </w:p>
        </w:tc>
        <w:tc>
          <w:tcPr>
            <w:tcW w:w="1661" w:type="dxa"/>
          </w:tcPr>
          <w:p w14:paraId="091AB897" w14:textId="77777777" w:rsidR="00461FD6" w:rsidRPr="00461FD6" w:rsidRDefault="00461FD6" w:rsidP="00461FD6">
            <w:pPr>
              <w:jc w:val="center"/>
              <w:rPr>
                <w:bCs/>
              </w:rPr>
            </w:pPr>
            <w:r w:rsidRPr="00461FD6">
              <w:rPr>
                <w:bCs/>
              </w:rPr>
              <w:t>1 смена</w:t>
            </w:r>
          </w:p>
          <w:p w14:paraId="61282673" w14:textId="77777777" w:rsidR="00461FD6" w:rsidRPr="00461FD6" w:rsidRDefault="00461FD6" w:rsidP="00461FD6">
            <w:pPr>
              <w:jc w:val="center"/>
              <w:rPr>
                <w:bCs/>
              </w:rPr>
            </w:pPr>
            <w:r w:rsidRPr="00461FD6">
              <w:rPr>
                <w:bCs/>
              </w:rPr>
              <w:t>с 6.00</w:t>
            </w:r>
          </w:p>
          <w:p w14:paraId="5C57E4B4" w14:textId="77777777" w:rsidR="00461FD6" w:rsidRPr="00461FD6" w:rsidRDefault="00461FD6" w:rsidP="00461FD6">
            <w:pPr>
              <w:jc w:val="center"/>
              <w:rPr>
                <w:bCs/>
              </w:rPr>
            </w:pPr>
            <w:r w:rsidRPr="00461FD6">
              <w:rPr>
                <w:bCs/>
              </w:rPr>
              <w:t>до 15.00</w:t>
            </w:r>
          </w:p>
          <w:p w14:paraId="32EDA429" w14:textId="77777777" w:rsidR="00461FD6" w:rsidRPr="00461FD6" w:rsidRDefault="00461FD6" w:rsidP="00461FD6">
            <w:pPr>
              <w:jc w:val="center"/>
              <w:rPr>
                <w:bCs/>
              </w:rPr>
            </w:pPr>
            <w:r w:rsidRPr="00461FD6">
              <w:rPr>
                <w:bCs/>
              </w:rPr>
              <w:t>2 смена</w:t>
            </w:r>
          </w:p>
          <w:p w14:paraId="61BF7968" w14:textId="77777777" w:rsidR="00461FD6" w:rsidRPr="00461FD6" w:rsidRDefault="00461FD6" w:rsidP="00461FD6">
            <w:pPr>
              <w:jc w:val="center"/>
              <w:rPr>
                <w:bCs/>
              </w:rPr>
            </w:pPr>
            <w:r w:rsidRPr="00461FD6">
              <w:rPr>
                <w:bCs/>
              </w:rPr>
              <w:t>с  9.00</w:t>
            </w:r>
          </w:p>
          <w:p w14:paraId="09A173AF" w14:textId="77777777" w:rsidR="00461FD6" w:rsidRPr="00461FD6" w:rsidRDefault="00461FD6" w:rsidP="00461FD6">
            <w:pPr>
              <w:jc w:val="center"/>
              <w:rPr>
                <w:bCs/>
              </w:rPr>
            </w:pPr>
            <w:r w:rsidRPr="00461FD6">
              <w:rPr>
                <w:bCs/>
              </w:rPr>
              <w:t>до 18.00</w:t>
            </w:r>
          </w:p>
        </w:tc>
        <w:tc>
          <w:tcPr>
            <w:tcW w:w="2590" w:type="dxa"/>
          </w:tcPr>
          <w:p w14:paraId="11DFBF71" w14:textId="77777777" w:rsidR="00461FD6" w:rsidRPr="00461FD6" w:rsidRDefault="00461FD6" w:rsidP="00461FD6">
            <w:pPr>
              <w:spacing w:before="30" w:after="30"/>
              <w:jc w:val="center"/>
              <w:rPr>
                <w:bCs/>
              </w:rPr>
            </w:pPr>
            <w:r w:rsidRPr="00461FD6">
              <w:rPr>
                <w:bCs/>
              </w:rPr>
              <w:t>с 11.00-12.00</w:t>
            </w:r>
          </w:p>
          <w:p w14:paraId="4FC014BC" w14:textId="77777777" w:rsidR="00461FD6" w:rsidRPr="00461FD6" w:rsidRDefault="00461FD6" w:rsidP="00461FD6">
            <w:pPr>
              <w:spacing w:before="30" w:after="30"/>
              <w:jc w:val="center"/>
              <w:rPr>
                <w:bCs/>
              </w:rPr>
            </w:pPr>
            <w:r w:rsidRPr="00461FD6">
              <w:rPr>
                <w:bCs/>
              </w:rPr>
              <w:t>13.00-14.00</w:t>
            </w:r>
          </w:p>
          <w:p w14:paraId="16E86377" w14:textId="77777777" w:rsidR="00461FD6" w:rsidRPr="00461FD6" w:rsidRDefault="00461FD6" w:rsidP="00461FD6">
            <w:pPr>
              <w:spacing w:before="30" w:after="30"/>
              <w:jc w:val="center"/>
              <w:rPr>
                <w:bCs/>
              </w:rPr>
            </w:pPr>
            <w:r w:rsidRPr="00461FD6">
              <w:rPr>
                <w:bCs/>
              </w:rPr>
              <w:t>(1 час)</w:t>
            </w:r>
          </w:p>
          <w:p w14:paraId="6C3C86AC" w14:textId="77777777" w:rsidR="00461FD6" w:rsidRPr="00461FD6" w:rsidRDefault="00461FD6" w:rsidP="00461FD6">
            <w:pPr>
              <w:jc w:val="center"/>
              <w:rPr>
                <w:bCs/>
              </w:rPr>
            </w:pPr>
          </w:p>
        </w:tc>
      </w:tr>
      <w:tr w:rsidR="00461FD6" w:rsidRPr="00461FD6" w14:paraId="23EBFE7F" w14:textId="77777777" w:rsidTr="005B146E">
        <w:tc>
          <w:tcPr>
            <w:tcW w:w="2668" w:type="dxa"/>
          </w:tcPr>
          <w:p w14:paraId="5C3CEAE4" w14:textId="77777777" w:rsidR="00461FD6" w:rsidRPr="00461FD6" w:rsidRDefault="00461FD6" w:rsidP="00461FD6">
            <w:pPr>
              <w:rPr>
                <w:bCs/>
              </w:rPr>
            </w:pPr>
            <w:r w:rsidRPr="00461FD6">
              <w:rPr>
                <w:bCs/>
              </w:rPr>
              <w:t>Кухонный рабочий (1/1)</w:t>
            </w:r>
          </w:p>
        </w:tc>
        <w:tc>
          <w:tcPr>
            <w:tcW w:w="1659" w:type="dxa"/>
          </w:tcPr>
          <w:p w14:paraId="280C24DD" w14:textId="77777777" w:rsidR="00461FD6" w:rsidRPr="00461FD6" w:rsidRDefault="00461FD6" w:rsidP="00461FD6">
            <w:pPr>
              <w:jc w:val="center"/>
              <w:rPr>
                <w:bCs/>
              </w:rPr>
            </w:pPr>
            <w:r w:rsidRPr="00461FD6">
              <w:rPr>
                <w:bCs/>
              </w:rPr>
              <w:t>8 часов/</w:t>
            </w:r>
          </w:p>
          <w:p w14:paraId="74EF0BAC" w14:textId="77777777" w:rsidR="00461FD6" w:rsidRPr="00461FD6" w:rsidRDefault="00461FD6" w:rsidP="00461FD6">
            <w:pPr>
              <w:jc w:val="center"/>
              <w:rPr>
                <w:bCs/>
              </w:rPr>
            </w:pPr>
            <w:r w:rsidRPr="00461FD6">
              <w:rPr>
                <w:bCs/>
              </w:rPr>
              <w:t>40 часов</w:t>
            </w:r>
          </w:p>
        </w:tc>
        <w:tc>
          <w:tcPr>
            <w:tcW w:w="1617" w:type="dxa"/>
          </w:tcPr>
          <w:p w14:paraId="119FBA13" w14:textId="77777777" w:rsidR="00461FD6" w:rsidRPr="00461FD6" w:rsidRDefault="00461FD6" w:rsidP="00461FD6">
            <w:pPr>
              <w:jc w:val="center"/>
              <w:rPr>
                <w:bCs/>
              </w:rPr>
            </w:pPr>
            <w:r w:rsidRPr="00461FD6">
              <w:rPr>
                <w:bCs/>
              </w:rPr>
              <w:t>1</w:t>
            </w:r>
          </w:p>
        </w:tc>
        <w:tc>
          <w:tcPr>
            <w:tcW w:w="1661" w:type="dxa"/>
          </w:tcPr>
          <w:p w14:paraId="37B236A8" w14:textId="77777777" w:rsidR="00461FD6" w:rsidRPr="00461FD6" w:rsidRDefault="00461FD6" w:rsidP="00461FD6">
            <w:pPr>
              <w:jc w:val="center"/>
              <w:rPr>
                <w:bCs/>
              </w:rPr>
            </w:pPr>
            <w:r w:rsidRPr="00461FD6">
              <w:rPr>
                <w:bCs/>
              </w:rPr>
              <w:t>С 8.00</w:t>
            </w:r>
          </w:p>
          <w:p w14:paraId="4AE79702" w14:textId="77777777" w:rsidR="00461FD6" w:rsidRPr="00461FD6" w:rsidRDefault="00461FD6" w:rsidP="00461FD6">
            <w:pPr>
              <w:jc w:val="center"/>
              <w:rPr>
                <w:bCs/>
              </w:rPr>
            </w:pPr>
            <w:r w:rsidRPr="00461FD6">
              <w:rPr>
                <w:bCs/>
              </w:rPr>
              <w:t>до 17.00</w:t>
            </w:r>
          </w:p>
        </w:tc>
        <w:tc>
          <w:tcPr>
            <w:tcW w:w="2590" w:type="dxa"/>
          </w:tcPr>
          <w:p w14:paraId="3199089C" w14:textId="77777777" w:rsidR="00461FD6" w:rsidRPr="00461FD6" w:rsidRDefault="00461FD6" w:rsidP="00461FD6">
            <w:pPr>
              <w:jc w:val="center"/>
              <w:rPr>
                <w:bCs/>
              </w:rPr>
            </w:pPr>
            <w:r w:rsidRPr="00461FD6">
              <w:rPr>
                <w:bCs/>
              </w:rPr>
              <w:t>с 13.00</w:t>
            </w:r>
          </w:p>
          <w:p w14:paraId="56EC1D31" w14:textId="77777777" w:rsidR="00461FD6" w:rsidRPr="00461FD6" w:rsidRDefault="00461FD6" w:rsidP="00461FD6">
            <w:pPr>
              <w:jc w:val="center"/>
              <w:rPr>
                <w:bCs/>
              </w:rPr>
            </w:pPr>
            <w:r w:rsidRPr="00461FD6">
              <w:rPr>
                <w:bCs/>
              </w:rPr>
              <w:t>до 14.00</w:t>
            </w:r>
          </w:p>
          <w:p w14:paraId="3B28B672" w14:textId="77777777" w:rsidR="00461FD6" w:rsidRPr="00461FD6" w:rsidRDefault="00461FD6" w:rsidP="00461FD6">
            <w:pPr>
              <w:jc w:val="center"/>
              <w:rPr>
                <w:bCs/>
              </w:rPr>
            </w:pPr>
            <w:r w:rsidRPr="00461FD6">
              <w:rPr>
                <w:bCs/>
              </w:rPr>
              <w:t>(1 час)</w:t>
            </w:r>
          </w:p>
        </w:tc>
      </w:tr>
      <w:tr w:rsidR="00461FD6" w:rsidRPr="00461FD6" w14:paraId="42673920" w14:textId="77777777" w:rsidTr="005B146E">
        <w:tc>
          <w:tcPr>
            <w:tcW w:w="2668" w:type="dxa"/>
          </w:tcPr>
          <w:p w14:paraId="2F8F01C3" w14:textId="77777777" w:rsidR="00461FD6" w:rsidRPr="00461FD6" w:rsidRDefault="00461FD6" w:rsidP="00461FD6">
            <w:pPr>
              <w:rPr>
                <w:bCs/>
              </w:rPr>
            </w:pPr>
            <w:r w:rsidRPr="00461FD6">
              <w:rPr>
                <w:bCs/>
              </w:rPr>
              <w:t>Швея-кастелянша (1/1)</w:t>
            </w:r>
          </w:p>
        </w:tc>
        <w:tc>
          <w:tcPr>
            <w:tcW w:w="1659" w:type="dxa"/>
          </w:tcPr>
          <w:p w14:paraId="1C437573" w14:textId="77777777" w:rsidR="00461FD6" w:rsidRPr="00461FD6" w:rsidRDefault="00461FD6" w:rsidP="00461FD6">
            <w:pPr>
              <w:spacing w:before="30" w:after="30"/>
              <w:jc w:val="center"/>
              <w:rPr>
                <w:bCs/>
              </w:rPr>
            </w:pPr>
            <w:r w:rsidRPr="00461FD6">
              <w:rPr>
                <w:bCs/>
              </w:rPr>
              <w:t>8 часов/</w:t>
            </w:r>
          </w:p>
          <w:p w14:paraId="62FD8DEC" w14:textId="77777777" w:rsidR="00461FD6" w:rsidRPr="00461FD6" w:rsidRDefault="00461FD6" w:rsidP="00461FD6">
            <w:pPr>
              <w:spacing w:before="30" w:after="30"/>
              <w:jc w:val="center"/>
              <w:rPr>
                <w:bCs/>
              </w:rPr>
            </w:pPr>
            <w:r w:rsidRPr="00461FD6">
              <w:rPr>
                <w:bCs/>
              </w:rPr>
              <w:t>40 часов</w:t>
            </w:r>
          </w:p>
        </w:tc>
        <w:tc>
          <w:tcPr>
            <w:tcW w:w="1617" w:type="dxa"/>
          </w:tcPr>
          <w:p w14:paraId="343A8C13" w14:textId="77777777" w:rsidR="00461FD6" w:rsidRPr="00461FD6" w:rsidRDefault="00461FD6" w:rsidP="00461FD6">
            <w:pPr>
              <w:spacing w:before="30" w:after="30"/>
              <w:jc w:val="center"/>
              <w:rPr>
                <w:bCs/>
              </w:rPr>
            </w:pPr>
            <w:r w:rsidRPr="00461FD6">
              <w:rPr>
                <w:bCs/>
              </w:rPr>
              <w:t>1</w:t>
            </w:r>
          </w:p>
        </w:tc>
        <w:tc>
          <w:tcPr>
            <w:tcW w:w="1661" w:type="dxa"/>
          </w:tcPr>
          <w:p w14:paraId="451C799D" w14:textId="77777777" w:rsidR="00461FD6" w:rsidRPr="00461FD6" w:rsidRDefault="00461FD6" w:rsidP="00461FD6">
            <w:pPr>
              <w:spacing w:before="30" w:after="30"/>
              <w:jc w:val="center"/>
              <w:rPr>
                <w:bCs/>
              </w:rPr>
            </w:pPr>
            <w:r w:rsidRPr="00461FD6">
              <w:rPr>
                <w:bCs/>
              </w:rPr>
              <w:t>с 9.00</w:t>
            </w:r>
          </w:p>
          <w:p w14:paraId="7072452A" w14:textId="77777777" w:rsidR="00461FD6" w:rsidRPr="00461FD6" w:rsidRDefault="00461FD6" w:rsidP="00461FD6">
            <w:pPr>
              <w:spacing w:before="30" w:after="30"/>
              <w:jc w:val="center"/>
              <w:rPr>
                <w:bCs/>
              </w:rPr>
            </w:pPr>
            <w:r w:rsidRPr="00461FD6">
              <w:rPr>
                <w:bCs/>
              </w:rPr>
              <w:t>до 13.00</w:t>
            </w:r>
          </w:p>
        </w:tc>
        <w:tc>
          <w:tcPr>
            <w:tcW w:w="2590" w:type="dxa"/>
          </w:tcPr>
          <w:p w14:paraId="6AD440E2" w14:textId="77777777" w:rsidR="00461FD6" w:rsidRPr="00461FD6" w:rsidRDefault="00461FD6" w:rsidP="00461FD6">
            <w:pPr>
              <w:spacing w:before="30" w:after="30"/>
              <w:jc w:val="center"/>
              <w:rPr>
                <w:bCs/>
              </w:rPr>
            </w:pPr>
            <w:r w:rsidRPr="00461FD6">
              <w:rPr>
                <w:bCs/>
              </w:rPr>
              <w:t>с 13.00</w:t>
            </w:r>
          </w:p>
          <w:p w14:paraId="6BCA1C34" w14:textId="77777777" w:rsidR="00461FD6" w:rsidRPr="00461FD6" w:rsidRDefault="00461FD6" w:rsidP="00461FD6">
            <w:pPr>
              <w:spacing w:before="30" w:after="30"/>
              <w:jc w:val="center"/>
              <w:rPr>
                <w:bCs/>
              </w:rPr>
            </w:pPr>
            <w:r w:rsidRPr="00461FD6">
              <w:rPr>
                <w:bCs/>
              </w:rPr>
              <w:t>до 14.00</w:t>
            </w:r>
          </w:p>
          <w:p w14:paraId="43A8EBB4" w14:textId="77777777" w:rsidR="00461FD6" w:rsidRPr="00461FD6" w:rsidRDefault="00461FD6" w:rsidP="00461FD6">
            <w:pPr>
              <w:spacing w:before="30" w:after="30"/>
              <w:jc w:val="center"/>
              <w:rPr>
                <w:bCs/>
              </w:rPr>
            </w:pPr>
            <w:r w:rsidRPr="00461FD6">
              <w:rPr>
                <w:bCs/>
              </w:rPr>
              <w:t>(1 час)</w:t>
            </w:r>
          </w:p>
        </w:tc>
      </w:tr>
      <w:tr w:rsidR="00461FD6" w:rsidRPr="00461FD6" w14:paraId="6B439A23" w14:textId="77777777" w:rsidTr="005B146E">
        <w:trPr>
          <w:trHeight w:val="70"/>
        </w:trPr>
        <w:tc>
          <w:tcPr>
            <w:tcW w:w="10195" w:type="dxa"/>
            <w:gridSpan w:val="5"/>
          </w:tcPr>
          <w:p w14:paraId="0D074736" w14:textId="77777777" w:rsidR="00461FD6" w:rsidRPr="00461FD6" w:rsidRDefault="00461FD6" w:rsidP="00461FD6">
            <w:pPr>
              <w:spacing w:before="30" w:after="30"/>
              <w:rPr>
                <w:bCs/>
              </w:rPr>
            </w:pPr>
            <w:r w:rsidRPr="00461FD6">
              <w:rPr>
                <w:b/>
                <w:bCs/>
              </w:rPr>
              <w:t>Продолжение таблицы</w:t>
            </w:r>
          </w:p>
        </w:tc>
      </w:tr>
      <w:tr w:rsidR="00461FD6" w:rsidRPr="00461FD6" w14:paraId="2420E29A" w14:textId="77777777" w:rsidTr="005B146E">
        <w:tc>
          <w:tcPr>
            <w:tcW w:w="2668" w:type="dxa"/>
          </w:tcPr>
          <w:p w14:paraId="1B7D2169" w14:textId="77777777" w:rsidR="00461FD6" w:rsidRPr="00461FD6" w:rsidRDefault="00461FD6" w:rsidP="00461FD6">
            <w:pPr>
              <w:jc w:val="center"/>
              <w:rPr>
                <w:bCs/>
              </w:rPr>
            </w:pPr>
            <w:r w:rsidRPr="00461FD6">
              <w:rPr>
                <w:bCs/>
              </w:rPr>
              <w:lastRenderedPageBreak/>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14:paraId="2A7773D1" w14:textId="77777777" w:rsidR="00461FD6" w:rsidRPr="00461FD6" w:rsidRDefault="00461FD6" w:rsidP="00461FD6">
            <w:pPr>
              <w:spacing w:before="30" w:after="30"/>
              <w:rPr>
                <w:bCs/>
              </w:rPr>
            </w:pPr>
            <w:r w:rsidRPr="00461FD6">
              <w:rPr>
                <w:bCs/>
              </w:rPr>
              <w:t>(количество штатной единицы(ц) указывается в скобках) (0/0)</w:t>
            </w:r>
          </w:p>
        </w:tc>
        <w:tc>
          <w:tcPr>
            <w:tcW w:w="1659" w:type="dxa"/>
          </w:tcPr>
          <w:p w14:paraId="43A2D505" w14:textId="77777777" w:rsidR="00461FD6" w:rsidRPr="00461FD6" w:rsidRDefault="00461FD6" w:rsidP="00461FD6">
            <w:pPr>
              <w:spacing w:before="30" w:after="30"/>
              <w:jc w:val="center"/>
              <w:rPr>
                <w:bCs/>
              </w:rPr>
            </w:pPr>
            <w:r w:rsidRPr="00461FD6">
              <w:rPr>
                <w:bCs/>
              </w:rPr>
              <w:t>Продолжи-тельность рабочего дня (смены)/ продолжи-тельность рабочей недели (количество часов)</w:t>
            </w:r>
          </w:p>
        </w:tc>
        <w:tc>
          <w:tcPr>
            <w:tcW w:w="1617" w:type="dxa"/>
          </w:tcPr>
          <w:p w14:paraId="58D2EE37" w14:textId="77777777" w:rsidR="00461FD6" w:rsidRPr="00461FD6" w:rsidRDefault="00461FD6" w:rsidP="00461FD6">
            <w:pPr>
              <w:jc w:val="center"/>
              <w:rPr>
                <w:bCs/>
              </w:rPr>
            </w:pPr>
            <w:r w:rsidRPr="00461FD6">
              <w:rPr>
                <w:bCs/>
              </w:rPr>
              <w:t xml:space="preserve">Количество </w:t>
            </w:r>
          </w:p>
          <w:p w14:paraId="2F09A62C" w14:textId="77777777" w:rsidR="00461FD6" w:rsidRPr="00461FD6" w:rsidRDefault="00461FD6" w:rsidP="00461FD6">
            <w:pPr>
              <w:spacing w:before="30" w:after="30"/>
              <w:jc w:val="center"/>
              <w:rPr>
                <w:bCs/>
              </w:rPr>
            </w:pPr>
            <w:r w:rsidRPr="00461FD6">
              <w:rPr>
                <w:bCs/>
              </w:rPr>
              <w:t>смен в сутки</w:t>
            </w:r>
          </w:p>
        </w:tc>
        <w:tc>
          <w:tcPr>
            <w:tcW w:w="1661" w:type="dxa"/>
          </w:tcPr>
          <w:p w14:paraId="2038B8EF" w14:textId="77777777" w:rsidR="00461FD6" w:rsidRPr="00461FD6" w:rsidRDefault="00461FD6" w:rsidP="00461FD6">
            <w:pPr>
              <w:spacing w:before="30" w:after="30"/>
              <w:jc w:val="center"/>
              <w:rPr>
                <w:bCs/>
              </w:rPr>
            </w:pPr>
            <w:r w:rsidRPr="00461FD6">
              <w:rPr>
                <w:bCs/>
              </w:rPr>
              <w:t>Время начала и окончания работы</w:t>
            </w:r>
          </w:p>
        </w:tc>
        <w:tc>
          <w:tcPr>
            <w:tcW w:w="2590" w:type="dxa"/>
          </w:tcPr>
          <w:p w14:paraId="3B1B5F39" w14:textId="77777777" w:rsidR="00461FD6" w:rsidRPr="00461FD6" w:rsidRDefault="00461FD6" w:rsidP="00461FD6">
            <w:pPr>
              <w:spacing w:before="30" w:after="30"/>
              <w:jc w:val="center"/>
              <w:rPr>
                <w:bCs/>
              </w:rPr>
            </w:pPr>
            <w:r w:rsidRPr="00461FD6">
              <w:rPr>
                <w:bCs/>
              </w:rPr>
              <w:t xml:space="preserve">Время предоставления и продолжительность перерыва для отдыха и питания </w:t>
            </w:r>
          </w:p>
        </w:tc>
      </w:tr>
      <w:tr w:rsidR="00461FD6" w:rsidRPr="00461FD6" w14:paraId="5DCF34DA" w14:textId="77777777" w:rsidTr="005B146E">
        <w:tc>
          <w:tcPr>
            <w:tcW w:w="2668" w:type="dxa"/>
          </w:tcPr>
          <w:p w14:paraId="1CA20012" w14:textId="77777777" w:rsidR="00461FD6" w:rsidRPr="00461FD6" w:rsidRDefault="00461FD6" w:rsidP="00461FD6">
            <w:pPr>
              <w:spacing w:before="30" w:after="30"/>
              <w:rPr>
                <w:bCs/>
              </w:rPr>
            </w:pPr>
            <w:r w:rsidRPr="00461FD6">
              <w:rPr>
                <w:bCs/>
              </w:rPr>
              <w:t>Дворник (1/1)</w:t>
            </w:r>
          </w:p>
        </w:tc>
        <w:tc>
          <w:tcPr>
            <w:tcW w:w="1659" w:type="dxa"/>
          </w:tcPr>
          <w:p w14:paraId="0DE96904" w14:textId="77777777" w:rsidR="00461FD6" w:rsidRPr="00461FD6" w:rsidRDefault="00461FD6" w:rsidP="00461FD6">
            <w:pPr>
              <w:spacing w:before="30" w:after="30"/>
              <w:jc w:val="center"/>
              <w:rPr>
                <w:bCs/>
              </w:rPr>
            </w:pPr>
            <w:r w:rsidRPr="00461FD6">
              <w:rPr>
                <w:bCs/>
              </w:rPr>
              <w:t>8 часов/</w:t>
            </w:r>
          </w:p>
          <w:p w14:paraId="4E6E73F4" w14:textId="77777777" w:rsidR="00461FD6" w:rsidRPr="00461FD6" w:rsidRDefault="00461FD6" w:rsidP="00461FD6">
            <w:pPr>
              <w:spacing w:before="30" w:after="30"/>
              <w:jc w:val="center"/>
              <w:rPr>
                <w:bCs/>
              </w:rPr>
            </w:pPr>
            <w:r w:rsidRPr="00461FD6">
              <w:rPr>
                <w:bCs/>
              </w:rPr>
              <w:t>40 часов</w:t>
            </w:r>
          </w:p>
        </w:tc>
        <w:tc>
          <w:tcPr>
            <w:tcW w:w="1617" w:type="dxa"/>
          </w:tcPr>
          <w:p w14:paraId="7E6325A3" w14:textId="77777777" w:rsidR="00461FD6" w:rsidRPr="00461FD6" w:rsidRDefault="00461FD6" w:rsidP="00461FD6">
            <w:pPr>
              <w:spacing w:before="30" w:after="30"/>
              <w:jc w:val="center"/>
              <w:rPr>
                <w:bCs/>
              </w:rPr>
            </w:pPr>
            <w:r w:rsidRPr="00461FD6">
              <w:rPr>
                <w:bCs/>
              </w:rPr>
              <w:t>1</w:t>
            </w:r>
          </w:p>
        </w:tc>
        <w:tc>
          <w:tcPr>
            <w:tcW w:w="1661" w:type="dxa"/>
          </w:tcPr>
          <w:p w14:paraId="3CA7E1CA" w14:textId="77777777" w:rsidR="00461FD6" w:rsidRPr="00461FD6" w:rsidRDefault="00461FD6" w:rsidP="00461FD6">
            <w:pPr>
              <w:spacing w:before="30" w:after="30"/>
              <w:jc w:val="center"/>
              <w:rPr>
                <w:bCs/>
              </w:rPr>
            </w:pPr>
            <w:r w:rsidRPr="00461FD6">
              <w:rPr>
                <w:bCs/>
              </w:rPr>
              <w:t>с 7.00</w:t>
            </w:r>
          </w:p>
          <w:p w14:paraId="0F8DDABA" w14:textId="77777777" w:rsidR="00461FD6" w:rsidRPr="00461FD6" w:rsidRDefault="00461FD6" w:rsidP="00461FD6">
            <w:pPr>
              <w:spacing w:before="30" w:after="30"/>
              <w:jc w:val="center"/>
              <w:rPr>
                <w:bCs/>
              </w:rPr>
            </w:pPr>
            <w:r w:rsidRPr="00461FD6">
              <w:rPr>
                <w:bCs/>
              </w:rPr>
              <w:t>до 16.00</w:t>
            </w:r>
          </w:p>
        </w:tc>
        <w:tc>
          <w:tcPr>
            <w:tcW w:w="2590" w:type="dxa"/>
          </w:tcPr>
          <w:p w14:paraId="500CCAF7" w14:textId="77777777" w:rsidR="00461FD6" w:rsidRPr="00461FD6" w:rsidRDefault="00461FD6" w:rsidP="00461FD6">
            <w:pPr>
              <w:spacing w:before="30" w:after="30"/>
              <w:jc w:val="center"/>
              <w:rPr>
                <w:bCs/>
              </w:rPr>
            </w:pPr>
            <w:r w:rsidRPr="00461FD6">
              <w:rPr>
                <w:bCs/>
              </w:rPr>
              <w:t>с 12.00</w:t>
            </w:r>
          </w:p>
          <w:p w14:paraId="15D344D1" w14:textId="77777777" w:rsidR="00461FD6" w:rsidRPr="00461FD6" w:rsidRDefault="00461FD6" w:rsidP="00461FD6">
            <w:pPr>
              <w:spacing w:before="30" w:after="30"/>
              <w:jc w:val="center"/>
              <w:rPr>
                <w:bCs/>
              </w:rPr>
            </w:pPr>
            <w:r w:rsidRPr="00461FD6">
              <w:rPr>
                <w:bCs/>
              </w:rPr>
              <w:t>до 13.00</w:t>
            </w:r>
          </w:p>
          <w:p w14:paraId="6503CCA8" w14:textId="77777777" w:rsidR="00461FD6" w:rsidRPr="00461FD6" w:rsidRDefault="00461FD6" w:rsidP="00461FD6">
            <w:pPr>
              <w:spacing w:before="30" w:after="30"/>
              <w:jc w:val="center"/>
              <w:rPr>
                <w:bCs/>
              </w:rPr>
            </w:pPr>
            <w:r w:rsidRPr="00461FD6">
              <w:rPr>
                <w:bCs/>
              </w:rPr>
              <w:t>(1 час)</w:t>
            </w:r>
          </w:p>
        </w:tc>
      </w:tr>
      <w:tr w:rsidR="00461FD6" w:rsidRPr="00461FD6" w14:paraId="273A8B46" w14:textId="77777777" w:rsidTr="005B146E">
        <w:tc>
          <w:tcPr>
            <w:tcW w:w="2668" w:type="dxa"/>
          </w:tcPr>
          <w:p w14:paraId="712B77A5" w14:textId="77777777" w:rsidR="00461FD6" w:rsidRPr="00461FD6" w:rsidRDefault="00461FD6" w:rsidP="00461FD6">
            <w:pPr>
              <w:spacing w:before="30" w:after="30"/>
              <w:rPr>
                <w:bCs/>
                <w:color w:val="000000"/>
              </w:rPr>
            </w:pPr>
            <w:r w:rsidRPr="00461FD6">
              <w:rPr>
                <w:bCs/>
                <w:color w:val="000000"/>
              </w:rPr>
              <w:t>Грузчик (1/1)</w:t>
            </w:r>
          </w:p>
        </w:tc>
        <w:tc>
          <w:tcPr>
            <w:tcW w:w="1659" w:type="dxa"/>
          </w:tcPr>
          <w:p w14:paraId="2B99D6B9" w14:textId="77777777" w:rsidR="00461FD6" w:rsidRPr="00461FD6" w:rsidRDefault="00461FD6" w:rsidP="00461FD6">
            <w:pPr>
              <w:spacing w:before="30" w:after="30"/>
              <w:jc w:val="center"/>
              <w:rPr>
                <w:bCs/>
                <w:color w:val="000000"/>
              </w:rPr>
            </w:pPr>
            <w:r w:rsidRPr="00461FD6">
              <w:rPr>
                <w:bCs/>
                <w:color w:val="000000"/>
              </w:rPr>
              <w:t>8 часов/</w:t>
            </w:r>
          </w:p>
          <w:p w14:paraId="47CF52B2" w14:textId="77777777" w:rsidR="00461FD6" w:rsidRPr="00461FD6" w:rsidRDefault="00461FD6" w:rsidP="00461FD6">
            <w:pPr>
              <w:spacing w:before="30" w:after="30"/>
              <w:jc w:val="center"/>
              <w:rPr>
                <w:bCs/>
                <w:color w:val="000000"/>
              </w:rPr>
            </w:pPr>
            <w:r w:rsidRPr="00461FD6">
              <w:rPr>
                <w:bCs/>
                <w:color w:val="000000"/>
              </w:rPr>
              <w:t>40 часов</w:t>
            </w:r>
          </w:p>
        </w:tc>
        <w:tc>
          <w:tcPr>
            <w:tcW w:w="1617" w:type="dxa"/>
          </w:tcPr>
          <w:p w14:paraId="77A4482F" w14:textId="77777777" w:rsidR="00461FD6" w:rsidRPr="00461FD6" w:rsidRDefault="00461FD6" w:rsidP="00461FD6">
            <w:pPr>
              <w:spacing w:before="30" w:after="30"/>
              <w:jc w:val="center"/>
              <w:rPr>
                <w:bCs/>
              </w:rPr>
            </w:pPr>
            <w:r w:rsidRPr="00461FD6">
              <w:rPr>
                <w:bCs/>
              </w:rPr>
              <w:t>1</w:t>
            </w:r>
          </w:p>
        </w:tc>
        <w:tc>
          <w:tcPr>
            <w:tcW w:w="1661" w:type="dxa"/>
          </w:tcPr>
          <w:p w14:paraId="747224E3" w14:textId="77777777" w:rsidR="00461FD6" w:rsidRPr="00461FD6" w:rsidRDefault="00461FD6" w:rsidP="00461FD6">
            <w:pPr>
              <w:spacing w:before="30" w:after="30"/>
              <w:jc w:val="center"/>
              <w:rPr>
                <w:bCs/>
              </w:rPr>
            </w:pPr>
            <w:r w:rsidRPr="00461FD6">
              <w:rPr>
                <w:bCs/>
              </w:rPr>
              <w:t>с 9.00</w:t>
            </w:r>
          </w:p>
          <w:p w14:paraId="59FE155E" w14:textId="77777777" w:rsidR="00461FD6" w:rsidRPr="00461FD6" w:rsidRDefault="00461FD6" w:rsidP="00461FD6">
            <w:pPr>
              <w:spacing w:before="30" w:after="30"/>
              <w:jc w:val="center"/>
              <w:rPr>
                <w:bCs/>
              </w:rPr>
            </w:pPr>
            <w:r w:rsidRPr="00461FD6">
              <w:rPr>
                <w:bCs/>
              </w:rPr>
              <w:t>до 18.00</w:t>
            </w:r>
          </w:p>
        </w:tc>
        <w:tc>
          <w:tcPr>
            <w:tcW w:w="2590" w:type="dxa"/>
          </w:tcPr>
          <w:p w14:paraId="0386AF90" w14:textId="77777777" w:rsidR="00461FD6" w:rsidRPr="00461FD6" w:rsidRDefault="00461FD6" w:rsidP="00461FD6">
            <w:pPr>
              <w:spacing w:before="30" w:after="30"/>
              <w:jc w:val="center"/>
              <w:rPr>
                <w:bCs/>
              </w:rPr>
            </w:pPr>
            <w:r w:rsidRPr="00461FD6">
              <w:rPr>
                <w:bCs/>
              </w:rPr>
              <w:t>с 13.00</w:t>
            </w:r>
          </w:p>
          <w:p w14:paraId="6109D6D1" w14:textId="77777777" w:rsidR="00461FD6" w:rsidRPr="00461FD6" w:rsidRDefault="00461FD6" w:rsidP="00461FD6">
            <w:pPr>
              <w:spacing w:before="30" w:after="30"/>
              <w:jc w:val="center"/>
              <w:rPr>
                <w:bCs/>
              </w:rPr>
            </w:pPr>
            <w:r w:rsidRPr="00461FD6">
              <w:rPr>
                <w:bCs/>
              </w:rPr>
              <w:t>до 14.00</w:t>
            </w:r>
          </w:p>
          <w:p w14:paraId="5182EFE8" w14:textId="77777777" w:rsidR="00461FD6" w:rsidRPr="00461FD6" w:rsidRDefault="00461FD6" w:rsidP="00461FD6">
            <w:pPr>
              <w:spacing w:before="30" w:after="30"/>
              <w:jc w:val="center"/>
              <w:rPr>
                <w:bCs/>
              </w:rPr>
            </w:pPr>
            <w:r w:rsidRPr="00461FD6">
              <w:rPr>
                <w:bCs/>
              </w:rPr>
              <w:t>(1 час)</w:t>
            </w:r>
          </w:p>
        </w:tc>
      </w:tr>
      <w:tr w:rsidR="00461FD6" w:rsidRPr="00461FD6" w14:paraId="316474B2" w14:textId="77777777" w:rsidTr="005B146E">
        <w:tc>
          <w:tcPr>
            <w:tcW w:w="2668" w:type="dxa"/>
          </w:tcPr>
          <w:p w14:paraId="0BFDB6CD" w14:textId="77777777" w:rsidR="00461FD6" w:rsidRPr="00461FD6" w:rsidRDefault="00461FD6" w:rsidP="00461FD6">
            <w:pPr>
              <w:spacing w:before="30" w:after="30"/>
              <w:rPr>
                <w:bCs/>
                <w:color w:val="000000"/>
              </w:rPr>
            </w:pPr>
            <w:r w:rsidRPr="00461FD6">
              <w:rPr>
                <w:bCs/>
                <w:color w:val="000000"/>
              </w:rPr>
              <w:t>Машинист по стирке белья (1/1)</w:t>
            </w:r>
          </w:p>
        </w:tc>
        <w:tc>
          <w:tcPr>
            <w:tcW w:w="1659" w:type="dxa"/>
          </w:tcPr>
          <w:p w14:paraId="1F5A9D0F" w14:textId="77777777" w:rsidR="00461FD6" w:rsidRPr="00461FD6" w:rsidRDefault="00461FD6" w:rsidP="00461FD6">
            <w:pPr>
              <w:spacing w:before="30" w:after="30"/>
              <w:jc w:val="center"/>
              <w:rPr>
                <w:bCs/>
                <w:color w:val="000000"/>
              </w:rPr>
            </w:pPr>
            <w:r w:rsidRPr="00461FD6">
              <w:rPr>
                <w:bCs/>
                <w:color w:val="000000"/>
              </w:rPr>
              <w:t>8 часов/</w:t>
            </w:r>
          </w:p>
          <w:p w14:paraId="7247FFF8" w14:textId="77777777" w:rsidR="00461FD6" w:rsidRPr="00461FD6" w:rsidRDefault="00461FD6" w:rsidP="00461FD6">
            <w:pPr>
              <w:spacing w:before="30" w:after="30"/>
              <w:jc w:val="center"/>
              <w:rPr>
                <w:bCs/>
                <w:color w:val="000000"/>
              </w:rPr>
            </w:pPr>
            <w:r w:rsidRPr="00461FD6">
              <w:rPr>
                <w:bCs/>
                <w:color w:val="000000"/>
              </w:rPr>
              <w:t>40 часов</w:t>
            </w:r>
          </w:p>
        </w:tc>
        <w:tc>
          <w:tcPr>
            <w:tcW w:w="1617" w:type="dxa"/>
          </w:tcPr>
          <w:p w14:paraId="4F33BDC9" w14:textId="77777777" w:rsidR="00461FD6" w:rsidRPr="00461FD6" w:rsidRDefault="00461FD6" w:rsidP="00461FD6">
            <w:pPr>
              <w:spacing w:before="30" w:after="30"/>
              <w:jc w:val="center"/>
              <w:rPr>
                <w:bCs/>
              </w:rPr>
            </w:pPr>
            <w:r w:rsidRPr="00461FD6">
              <w:rPr>
                <w:bCs/>
              </w:rPr>
              <w:t>1</w:t>
            </w:r>
          </w:p>
        </w:tc>
        <w:tc>
          <w:tcPr>
            <w:tcW w:w="1661" w:type="dxa"/>
          </w:tcPr>
          <w:p w14:paraId="0F04A90E" w14:textId="77777777" w:rsidR="00461FD6" w:rsidRPr="00461FD6" w:rsidRDefault="00461FD6" w:rsidP="00461FD6">
            <w:pPr>
              <w:spacing w:before="30" w:after="30"/>
              <w:jc w:val="center"/>
              <w:rPr>
                <w:bCs/>
              </w:rPr>
            </w:pPr>
            <w:r w:rsidRPr="00461FD6">
              <w:rPr>
                <w:bCs/>
              </w:rPr>
              <w:t>с 9.00</w:t>
            </w:r>
          </w:p>
          <w:p w14:paraId="40D63A2E" w14:textId="77777777" w:rsidR="00461FD6" w:rsidRPr="00461FD6" w:rsidRDefault="00461FD6" w:rsidP="00461FD6">
            <w:pPr>
              <w:spacing w:before="30" w:after="30"/>
              <w:jc w:val="center"/>
              <w:rPr>
                <w:bCs/>
              </w:rPr>
            </w:pPr>
            <w:r w:rsidRPr="00461FD6">
              <w:rPr>
                <w:bCs/>
              </w:rPr>
              <w:t>до 18.00</w:t>
            </w:r>
          </w:p>
        </w:tc>
        <w:tc>
          <w:tcPr>
            <w:tcW w:w="2590" w:type="dxa"/>
          </w:tcPr>
          <w:p w14:paraId="7582C41C" w14:textId="77777777" w:rsidR="00461FD6" w:rsidRPr="00461FD6" w:rsidRDefault="00461FD6" w:rsidP="00461FD6">
            <w:pPr>
              <w:spacing w:before="30" w:after="30"/>
              <w:jc w:val="center"/>
              <w:rPr>
                <w:bCs/>
              </w:rPr>
            </w:pPr>
            <w:r w:rsidRPr="00461FD6">
              <w:rPr>
                <w:bCs/>
              </w:rPr>
              <w:t>с 12.00</w:t>
            </w:r>
          </w:p>
          <w:p w14:paraId="34AA585D" w14:textId="77777777" w:rsidR="00461FD6" w:rsidRPr="00461FD6" w:rsidRDefault="00461FD6" w:rsidP="00461FD6">
            <w:pPr>
              <w:spacing w:before="30" w:after="30"/>
              <w:jc w:val="center"/>
              <w:rPr>
                <w:bCs/>
              </w:rPr>
            </w:pPr>
            <w:r w:rsidRPr="00461FD6">
              <w:rPr>
                <w:bCs/>
              </w:rPr>
              <w:t>до 13.00</w:t>
            </w:r>
          </w:p>
          <w:p w14:paraId="060CBABC" w14:textId="77777777" w:rsidR="00461FD6" w:rsidRPr="00461FD6" w:rsidRDefault="00461FD6" w:rsidP="00461FD6">
            <w:pPr>
              <w:spacing w:before="30" w:after="30"/>
              <w:jc w:val="center"/>
              <w:rPr>
                <w:bCs/>
              </w:rPr>
            </w:pPr>
            <w:r w:rsidRPr="00461FD6">
              <w:rPr>
                <w:bCs/>
              </w:rPr>
              <w:t>(1 час)</w:t>
            </w:r>
          </w:p>
        </w:tc>
      </w:tr>
      <w:tr w:rsidR="00461FD6" w:rsidRPr="00461FD6" w14:paraId="073D361B" w14:textId="77777777" w:rsidTr="005B146E">
        <w:tc>
          <w:tcPr>
            <w:tcW w:w="2668" w:type="dxa"/>
          </w:tcPr>
          <w:p w14:paraId="75DDA58E" w14:textId="77777777" w:rsidR="00461FD6" w:rsidRPr="00461FD6" w:rsidRDefault="00461FD6" w:rsidP="00461FD6">
            <w:pPr>
              <w:spacing w:before="30" w:after="30"/>
              <w:rPr>
                <w:bCs/>
              </w:rPr>
            </w:pPr>
            <w:r w:rsidRPr="00461FD6">
              <w:rPr>
                <w:bCs/>
              </w:rPr>
              <w:t>Кладовщик (1/1)</w:t>
            </w:r>
          </w:p>
        </w:tc>
        <w:tc>
          <w:tcPr>
            <w:tcW w:w="1659" w:type="dxa"/>
          </w:tcPr>
          <w:p w14:paraId="53253112" w14:textId="77777777" w:rsidR="00461FD6" w:rsidRPr="00461FD6" w:rsidRDefault="00461FD6" w:rsidP="00461FD6">
            <w:pPr>
              <w:spacing w:before="30" w:after="30"/>
              <w:jc w:val="center"/>
              <w:rPr>
                <w:bCs/>
              </w:rPr>
            </w:pPr>
            <w:r w:rsidRPr="00461FD6">
              <w:rPr>
                <w:bCs/>
              </w:rPr>
              <w:t>8 часов/</w:t>
            </w:r>
          </w:p>
          <w:p w14:paraId="54D85C60" w14:textId="77777777" w:rsidR="00461FD6" w:rsidRPr="00461FD6" w:rsidRDefault="00461FD6" w:rsidP="00461FD6">
            <w:pPr>
              <w:spacing w:before="30" w:after="30"/>
              <w:jc w:val="center"/>
              <w:rPr>
                <w:bCs/>
              </w:rPr>
            </w:pPr>
            <w:r w:rsidRPr="00461FD6">
              <w:rPr>
                <w:bCs/>
              </w:rPr>
              <w:t>40 часов</w:t>
            </w:r>
          </w:p>
        </w:tc>
        <w:tc>
          <w:tcPr>
            <w:tcW w:w="1617" w:type="dxa"/>
          </w:tcPr>
          <w:p w14:paraId="0B5CAABE" w14:textId="77777777" w:rsidR="00461FD6" w:rsidRPr="00461FD6" w:rsidRDefault="00461FD6" w:rsidP="00461FD6">
            <w:pPr>
              <w:spacing w:before="30" w:after="30"/>
              <w:jc w:val="center"/>
              <w:rPr>
                <w:bCs/>
              </w:rPr>
            </w:pPr>
            <w:r w:rsidRPr="00461FD6">
              <w:rPr>
                <w:bCs/>
              </w:rPr>
              <w:t>1</w:t>
            </w:r>
          </w:p>
        </w:tc>
        <w:tc>
          <w:tcPr>
            <w:tcW w:w="1661" w:type="dxa"/>
          </w:tcPr>
          <w:p w14:paraId="7D0EE2A8" w14:textId="77777777" w:rsidR="00461FD6" w:rsidRPr="00461FD6" w:rsidRDefault="00461FD6" w:rsidP="00461FD6">
            <w:pPr>
              <w:spacing w:before="30" w:after="30"/>
              <w:jc w:val="center"/>
              <w:rPr>
                <w:bCs/>
              </w:rPr>
            </w:pPr>
            <w:r w:rsidRPr="00461FD6">
              <w:rPr>
                <w:bCs/>
              </w:rPr>
              <w:t>с 9.00</w:t>
            </w:r>
          </w:p>
          <w:p w14:paraId="3F1A4A9B" w14:textId="77777777" w:rsidR="00461FD6" w:rsidRPr="00461FD6" w:rsidRDefault="00461FD6" w:rsidP="00461FD6">
            <w:pPr>
              <w:spacing w:before="30" w:after="30"/>
              <w:jc w:val="center"/>
              <w:rPr>
                <w:bCs/>
              </w:rPr>
            </w:pPr>
            <w:r w:rsidRPr="00461FD6">
              <w:rPr>
                <w:bCs/>
              </w:rPr>
              <w:t>до 18.00</w:t>
            </w:r>
          </w:p>
        </w:tc>
        <w:tc>
          <w:tcPr>
            <w:tcW w:w="2590" w:type="dxa"/>
          </w:tcPr>
          <w:p w14:paraId="6EACF4A6" w14:textId="77777777" w:rsidR="00461FD6" w:rsidRPr="00461FD6" w:rsidRDefault="00461FD6" w:rsidP="00461FD6">
            <w:pPr>
              <w:spacing w:before="30" w:after="30"/>
              <w:jc w:val="center"/>
              <w:rPr>
                <w:bCs/>
              </w:rPr>
            </w:pPr>
            <w:r w:rsidRPr="00461FD6">
              <w:rPr>
                <w:bCs/>
              </w:rPr>
              <w:t>с 13.00</w:t>
            </w:r>
          </w:p>
          <w:p w14:paraId="7C32640F" w14:textId="77777777" w:rsidR="00461FD6" w:rsidRPr="00461FD6" w:rsidRDefault="00461FD6" w:rsidP="00461FD6">
            <w:pPr>
              <w:spacing w:before="30" w:after="30"/>
              <w:jc w:val="center"/>
              <w:rPr>
                <w:bCs/>
              </w:rPr>
            </w:pPr>
            <w:r w:rsidRPr="00461FD6">
              <w:rPr>
                <w:bCs/>
              </w:rPr>
              <w:t>до 14.00</w:t>
            </w:r>
          </w:p>
          <w:p w14:paraId="3435990C" w14:textId="77777777" w:rsidR="00461FD6" w:rsidRPr="00461FD6" w:rsidRDefault="00461FD6" w:rsidP="00461FD6">
            <w:pPr>
              <w:spacing w:before="30" w:after="30"/>
              <w:jc w:val="center"/>
              <w:rPr>
                <w:bCs/>
              </w:rPr>
            </w:pPr>
            <w:r w:rsidRPr="00461FD6">
              <w:rPr>
                <w:bCs/>
              </w:rPr>
              <w:t>(1 час)</w:t>
            </w:r>
          </w:p>
        </w:tc>
      </w:tr>
      <w:tr w:rsidR="00461FD6" w:rsidRPr="00461FD6" w14:paraId="28E2A79E" w14:textId="77777777" w:rsidTr="005B146E">
        <w:tc>
          <w:tcPr>
            <w:tcW w:w="2668" w:type="dxa"/>
          </w:tcPr>
          <w:p w14:paraId="52516DFE" w14:textId="77777777" w:rsidR="00461FD6" w:rsidRPr="00461FD6" w:rsidRDefault="00461FD6" w:rsidP="00461FD6">
            <w:pPr>
              <w:spacing w:before="30" w:after="30"/>
              <w:rPr>
                <w:bCs/>
              </w:rPr>
            </w:pPr>
            <w:r w:rsidRPr="00461FD6">
              <w:rPr>
                <w:bCs/>
              </w:rPr>
              <w:t>Подсобный рабочий (1/1)</w:t>
            </w:r>
          </w:p>
        </w:tc>
        <w:tc>
          <w:tcPr>
            <w:tcW w:w="1659" w:type="dxa"/>
          </w:tcPr>
          <w:p w14:paraId="18F58E5B" w14:textId="77777777" w:rsidR="00461FD6" w:rsidRPr="00461FD6" w:rsidRDefault="00461FD6" w:rsidP="00461FD6">
            <w:pPr>
              <w:spacing w:before="30" w:after="30"/>
              <w:jc w:val="center"/>
              <w:rPr>
                <w:bCs/>
              </w:rPr>
            </w:pPr>
            <w:r w:rsidRPr="00461FD6">
              <w:rPr>
                <w:bCs/>
              </w:rPr>
              <w:t>8 часов/</w:t>
            </w:r>
          </w:p>
          <w:p w14:paraId="1F62EDCF" w14:textId="77777777" w:rsidR="00461FD6" w:rsidRPr="00461FD6" w:rsidRDefault="00461FD6" w:rsidP="00461FD6">
            <w:pPr>
              <w:spacing w:before="30" w:after="30"/>
              <w:jc w:val="center"/>
              <w:rPr>
                <w:bCs/>
              </w:rPr>
            </w:pPr>
            <w:r w:rsidRPr="00461FD6">
              <w:rPr>
                <w:bCs/>
              </w:rPr>
              <w:t>40 часов</w:t>
            </w:r>
          </w:p>
        </w:tc>
        <w:tc>
          <w:tcPr>
            <w:tcW w:w="1617" w:type="dxa"/>
          </w:tcPr>
          <w:p w14:paraId="3149F33E" w14:textId="77777777" w:rsidR="00461FD6" w:rsidRPr="00461FD6" w:rsidRDefault="00461FD6" w:rsidP="00461FD6">
            <w:pPr>
              <w:spacing w:before="30" w:after="30"/>
              <w:jc w:val="center"/>
              <w:rPr>
                <w:bCs/>
              </w:rPr>
            </w:pPr>
            <w:r w:rsidRPr="00461FD6">
              <w:rPr>
                <w:bCs/>
              </w:rPr>
              <w:t>1</w:t>
            </w:r>
          </w:p>
        </w:tc>
        <w:tc>
          <w:tcPr>
            <w:tcW w:w="1661" w:type="dxa"/>
          </w:tcPr>
          <w:p w14:paraId="7D057194" w14:textId="77777777" w:rsidR="00461FD6" w:rsidRPr="00461FD6" w:rsidRDefault="00461FD6" w:rsidP="00461FD6">
            <w:pPr>
              <w:spacing w:before="30" w:after="30"/>
              <w:jc w:val="center"/>
              <w:rPr>
                <w:bCs/>
              </w:rPr>
            </w:pPr>
            <w:r w:rsidRPr="00461FD6">
              <w:rPr>
                <w:bCs/>
              </w:rPr>
              <w:t>с 9.00</w:t>
            </w:r>
          </w:p>
          <w:p w14:paraId="54E335B9" w14:textId="77777777" w:rsidR="00461FD6" w:rsidRPr="00461FD6" w:rsidRDefault="00461FD6" w:rsidP="00461FD6">
            <w:pPr>
              <w:spacing w:before="30" w:after="30"/>
              <w:jc w:val="center"/>
              <w:rPr>
                <w:bCs/>
              </w:rPr>
            </w:pPr>
            <w:r w:rsidRPr="00461FD6">
              <w:rPr>
                <w:bCs/>
              </w:rPr>
              <w:t>до 18.00</w:t>
            </w:r>
          </w:p>
        </w:tc>
        <w:tc>
          <w:tcPr>
            <w:tcW w:w="2590" w:type="dxa"/>
          </w:tcPr>
          <w:p w14:paraId="2B90D6E5" w14:textId="77777777" w:rsidR="00461FD6" w:rsidRPr="00461FD6" w:rsidRDefault="00461FD6" w:rsidP="00461FD6">
            <w:pPr>
              <w:spacing w:before="30" w:after="30"/>
              <w:jc w:val="center"/>
              <w:rPr>
                <w:bCs/>
              </w:rPr>
            </w:pPr>
            <w:r w:rsidRPr="00461FD6">
              <w:rPr>
                <w:bCs/>
              </w:rPr>
              <w:t>с 13.00</w:t>
            </w:r>
          </w:p>
          <w:p w14:paraId="6E90DD1D" w14:textId="77777777" w:rsidR="00461FD6" w:rsidRPr="00461FD6" w:rsidRDefault="00461FD6" w:rsidP="00461FD6">
            <w:pPr>
              <w:spacing w:before="30" w:after="30"/>
              <w:jc w:val="center"/>
              <w:rPr>
                <w:bCs/>
              </w:rPr>
            </w:pPr>
            <w:r w:rsidRPr="00461FD6">
              <w:rPr>
                <w:bCs/>
              </w:rPr>
              <w:t>до 14.00</w:t>
            </w:r>
          </w:p>
          <w:p w14:paraId="467F9E24" w14:textId="77777777" w:rsidR="00461FD6" w:rsidRPr="00461FD6" w:rsidRDefault="00461FD6" w:rsidP="00461FD6">
            <w:pPr>
              <w:spacing w:before="30" w:after="30"/>
              <w:jc w:val="center"/>
              <w:rPr>
                <w:bCs/>
              </w:rPr>
            </w:pPr>
            <w:r w:rsidRPr="00461FD6">
              <w:rPr>
                <w:bCs/>
              </w:rPr>
              <w:t>(1 час)</w:t>
            </w:r>
          </w:p>
        </w:tc>
      </w:tr>
      <w:tr w:rsidR="00461FD6" w:rsidRPr="00461FD6" w14:paraId="2FE48472" w14:textId="77777777" w:rsidTr="005B146E">
        <w:tc>
          <w:tcPr>
            <w:tcW w:w="2668" w:type="dxa"/>
          </w:tcPr>
          <w:p w14:paraId="1A451864" w14:textId="77777777" w:rsidR="00461FD6" w:rsidRPr="00461FD6" w:rsidRDefault="00461FD6" w:rsidP="00461FD6">
            <w:pPr>
              <w:spacing w:before="30" w:after="30"/>
              <w:rPr>
                <w:bCs/>
              </w:rPr>
            </w:pPr>
            <w:r w:rsidRPr="00461FD6">
              <w:rPr>
                <w:bCs/>
              </w:rPr>
              <w:t>Уборщик служебных помещений (1/1)</w:t>
            </w:r>
          </w:p>
        </w:tc>
        <w:tc>
          <w:tcPr>
            <w:tcW w:w="1659" w:type="dxa"/>
          </w:tcPr>
          <w:p w14:paraId="67C56C73" w14:textId="77777777" w:rsidR="00461FD6" w:rsidRPr="00461FD6" w:rsidRDefault="00461FD6" w:rsidP="00461FD6">
            <w:pPr>
              <w:spacing w:before="30" w:after="30"/>
              <w:jc w:val="center"/>
              <w:rPr>
                <w:bCs/>
              </w:rPr>
            </w:pPr>
            <w:r w:rsidRPr="00461FD6">
              <w:rPr>
                <w:bCs/>
              </w:rPr>
              <w:t>8 часов/</w:t>
            </w:r>
          </w:p>
          <w:p w14:paraId="1BDE537E" w14:textId="77777777" w:rsidR="00461FD6" w:rsidRPr="00461FD6" w:rsidRDefault="00461FD6" w:rsidP="00461FD6">
            <w:pPr>
              <w:spacing w:before="30" w:after="30"/>
              <w:jc w:val="center"/>
              <w:rPr>
                <w:bCs/>
              </w:rPr>
            </w:pPr>
            <w:r w:rsidRPr="00461FD6">
              <w:rPr>
                <w:bCs/>
              </w:rPr>
              <w:t>40 часов</w:t>
            </w:r>
          </w:p>
        </w:tc>
        <w:tc>
          <w:tcPr>
            <w:tcW w:w="1617" w:type="dxa"/>
          </w:tcPr>
          <w:p w14:paraId="3B35C8D6" w14:textId="77777777" w:rsidR="00461FD6" w:rsidRPr="00461FD6" w:rsidRDefault="00461FD6" w:rsidP="00461FD6">
            <w:pPr>
              <w:spacing w:before="30" w:after="30"/>
              <w:jc w:val="center"/>
              <w:rPr>
                <w:bCs/>
              </w:rPr>
            </w:pPr>
            <w:r w:rsidRPr="00461FD6">
              <w:rPr>
                <w:bCs/>
              </w:rPr>
              <w:t>1</w:t>
            </w:r>
          </w:p>
        </w:tc>
        <w:tc>
          <w:tcPr>
            <w:tcW w:w="1661" w:type="dxa"/>
          </w:tcPr>
          <w:p w14:paraId="19669F33" w14:textId="77777777" w:rsidR="00461FD6" w:rsidRPr="00461FD6" w:rsidRDefault="00461FD6" w:rsidP="00461FD6">
            <w:pPr>
              <w:spacing w:before="30" w:after="30"/>
              <w:jc w:val="center"/>
              <w:rPr>
                <w:bCs/>
              </w:rPr>
            </w:pPr>
            <w:r w:rsidRPr="00461FD6">
              <w:rPr>
                <w:bCs/>
              </w:rPr>
              <w:t>с 8.00</w:t>
            </w:r>
          </w:p>
          <w:p w14:paraId="10F618C2" w14:textId="77777777" w:rsidR="00461FD6" w:rsidRPr="00461FD6" w:rsidRDefault="00461FD6" w:rsidP="00461FD6">
            <w:pPr>
              <w:spacing w:before="30" w:after="30"/>
              <w:jc w:val="center"/>
              <w:rPr>
                <w:bCs/>
              </w:rPr>
            </w:pPr>
            <w:r w:rsidRPr="00461FD6">
              <w:rPr>
                <w:bCs/>
              </w:rPr>
              <w:t>до 17.00</w:t>
            </w:r>
          </w:p>
        </w:tc>
        <w:tc>
          <w:tcPr>
            <w:tcW w:w="2590" w:type="dxa"/>
          </w:tcPr>
          <w:p w14:paraId="4C208AEA" w14:textId="77777777" w:rsidR="00461FD6" w:rsidRPr="00461FD6" w:rsidRDefault="00461FD6" w:rsidP="00461FD6">
            <w:pPr>
              <w:spacing w:before="30" w:after="30"/>
              <w:jc w:val="center"/>
              <w:rPr>
                <w:bCs/>
              </w:rPr>
            </w:pPr>
            <w:r w:rsidRPr="00461FD6">
              <w:rPr>
                <w:bCs/>
              </w:rPr>
              <w:t>с 12.00</w:t>
            </w:r>
          </w:p>
          <w:p w14:paraId="177E14F1" w14:textId="77777777" w:rsidR="00461FD6" w:rsidRPr="00461FD6" w:rsidRDefault="00461FD6" w:rsidP="00461FD6">
            <w:pPr>
              <w:spacing w:before="30" w:after="30"/>
              <w:jc w:val="center"/>
              <w:rPr>
                <w:bCs/>
              </w:rPr>
            </w:pPr>
            <w:r w:rsidRPr="00461FD6">
              <w:rPr>
                <w:bCs/>
              </w:rPr>
              <w:t>до 13.00</w:t>
            </w:r>
          </w:p>
          <w:p w14:paraId="5AF62489" w14:textId="77777777" w:rsidR="00461FD6" w:rsidRPr="00461FD6" w:rsidRDefault="00461FD6" w:rsidP="00461FD6">
            <w:pPr>
              <w:spacing w:before="30" w:after="30"/>
              <w:jc w:val="center"/>
              <w:rPr>
                <w:bCs/>
              </w:rPr>
            </w:pPr>
            <w:r w:rsidRPr="00461FD6">
              <w:rPr>
                <w:bCs/>
              </w:rPr>
              <w:t>(1 час)</w:t>
            </w:r>
          </w:p>
        </w:tc>
      </w:tr>
      <w:tr w:rsidR="00461FD6" w:rsidRPr="00461FD6" w14:paraId="7313F183" w14:textId="77777777" w:rsidTr="005B146E">
        <w:tc>
          <w:tcPr>
            <w:tcW w:w="2668" w:type="dxa"/>
          </w:tcPr>
          <w:p w14:paraId="6CB9D9BC" w14:textId="77777777" w:rsidR="00461FD6" w:rsidRPr="00461FD6" w:rsidRDefault="00461FD6" w:rsidP="00461FD6">
            <w:pPr>
              <w:spacing w:before="30" w:after="30"/>
              <w:rPr>
                <w:bCs/>
              </w:rPr>
            </w:pPr>
            <w:r w:rsidRPr="00461FD6">
              <w:rPr>
                <w:bCs/>
              </w:rPr>
              <w:t>Рабочий по обслуживанию зданий (1/1)</w:t>
            </w:r>
          </w:p>
        </w:tc>
        <w:tc>
          <w:tcPr>
            <w:tcW w:w="1659" w:type="dxa"/>
          </w:tcPr>
          <w:p w14:paraId="30E2F6B6" w14:textId="77777777" w:rsidR="00461FD6" w:rsidRPr="00461FD6" w:rsidRDefault="00461FD6" w:rsidP="00461FD6">
            <w:pPr>
              <w:spacing w:before="30" w:after="30"/>
              <w:jc w:val="center"/>
              <w:rPr>
                <w:bCs/>
              </w:rPr>
            </w:pPr>
            <w:r w:rsidRPr="00461FD6">
              <w:rPr>
                <w:bCs/>
              </w:rPr>
              <w:t>8 часов/</w:t>
            </w:r>
          </w:p>
          <w:p w14:paraId="0E1F6FE0" w14:textId="77777777" w:rsidR="00461FD6" w:rsidRPr="00461FD6" w:rsidRDefault="00461FD6" w:rsidP="00461FD6">
            <w:pPr>
              <w:spacing w:before="30" w:after="30"/>
              <w:jc w:val="center"/>
              <w:rPr>
                <w:bCs/>
              </w:rPr>
            </w:pPr>
            <w:r w:rsidRPr="00461FD6">
              <w:rPr>
                <w:bCs/>
              </w:rPr>
              <w:t>40 часов</w:t>
            </w:r>
          </w:p>
        </w:tc>
        <w:tc>
          <w:tcPr>
            <w:tcW w:w="1617" w:type="dxa"/>
          </w:tcPr>
          <w:p w14:paraId="671389FD" w14:textId="77777777" w:rsidR="00461FD6" w:rsidRPr="00461FD6" w:rsidRDefault="00461FD6" w:rsidP="00461FD6">
            <w:pPr>
              <w:spacing w:before="30" w:after="30"/>
              <w:jc w:val="center"/>
              <w:rPr>
                <w:bCs/>
              </w:rPr>
            </w:pPr>
            <w:r w:rsidRPr="00461FD6">
              <w:rPr>
                <w:bCs/>
              </w:rPr>
              <w:t>1</w:t>
            </w:r>
          </w:p>
        </w:tc>
        <w:tc>
          <w:tcPr>
            <w:tcW w:w="1661" w:type="dxa"/>
          </w:tcPr>
          <w:p w14:paraId="73A18FCA" w14:textId="77777777" w:rsidR="00461FD6" w:rsidRPr="00461FD6" w:rsidRDefault="00461FD6" w:rsidP="00461FD6">
            <w:pPr>
              <w:spacing w:before="30" w:after="30"/>
              <w:jc w:val="center"/>
              <w:rPr>
                <w:bCs/>
              </w:rPr>
            </w:pPr>
            <w:r w:rsidRPr="00461FD6">
              <w:rPr>
                <w:bCs/>
              </w:rPr>
              <w:t>с 8.00</w:t>
            </w:r>
          </w:p>
          <w:p w14:paraId="18163345" w14:textId="77777777" w:rsidR="00461FD6" w:rsidRPr="00461FD6" w:rsidRDefault="00461FD6" w:rsidP="00461FD6">
            <w:pPr>
              <w:spacing w:before="30" w:after="30"/>
              <w:jc w:val="center"/>
              <w:rPr>
                <w:bCs/>
              </w:rPr>
            </w:pPr>
            <w:r w:rsidRPr="00461FD6">
              <w:rPr>
                <w:bCs/>
              </w:rPr>
              <w:t>до 17.00</w:t>
            </w:r>
          </w:p>
        </w:tc>
        <w:tc>
          <w:tcPr>
            <w:tcW w:w="2590" w:type="dxa"/>
          </w:tcPr>
          <w:p w14:paraId="26B98D59" w14:textId="77777777" w:rsidR="00461FD6" w:rsidRPr="00461FD6" w:rsidRDefault="00461FD6" w:rsidP="00461FD6">
            <w:pPr>
              <w:spacing w:before="30" w:after="30"/>
              <w:jc w:val="center"/>
              <w:rPr>
                <w:bCs/>
              </w:rPr>
            </w:pPr>
            <w:r w:rsidRPr="00461FD6">
              <w:rPr>
                <w:bCs/>
              </w:rPr>
              <w:t>с 12.00</w:t>
            </w:r>
          </w:p>
          <w:p w14:paraId="37705A69" w14:textId="77777777" w:rsidR="00461FD6" w:rsidRPr="00461FD6" w:rsidRDefault="00461FD6" w:rsidP="00461FD6">
            <w:pPr>
              <w:spacing w:before="30" w:after="30"/>
              <w:jc w:val="center"/>
              <w:rPr>
                <w:bCs/>
              </w:rPr>
            </w:pPr>
            <w:r w:rsidRPr="00461FD6">
              <w:rPr>
                <w:bCs/>
              </w:rPr>
              <w:t>до 13.00</w:t>
            </w:r>
          </w:p>
          <w:p w14:paraId="6C494822" w14:textId="77777777" w:rsidR="00461FD6" w:rsidRPr="00461FD6" w:rsidRDefault="00461FD6" w:rsidP="00461FD6">
            <w:pPr>
              <w:spacing w:before="30" w:after="30"/>
              <w:jc w:val="center"/>
              <w:rPr>
                <w:bCs/>
              </w:rPr>
            </w:pPr>
            <w:r w:rsidRPr="00461FD6">
              <w:rPr>
                <w:bCs/>
              </w:rPr>
              <w:t>(1 час)</w:t>
            </w:r>
          </w:p>
          <w:p w14:paraId="52611FF6" w14:textId="77777777" w:rsidR="00461FD6" w:rsidRPr="00461FD6" w:rsidRDefault="00461FD6" w:rsidP="00461FD6">
            <w:pPr>
              <w:spacing w:before="30" w:after="30"/>
              <w:jc w:val="center"/>
              <w:rPr>
                <w:bCs/>
              </w:rPr>
            </w:pPr>
          </w:p>
        </w:tc>
      </w:tr>
      <w:tr w:rsidR="00461FD6" w:rsidRPr="00461FD6" w14:paraId="3DC85BA5" w14:textId="77777777" w:rsidTr="005B146E">
        <w:tc>
          <w:tcPr>
            <w:tcW w:w="2668" w:type="dxa"/>
          </w:tcPr>
          <w:p w14:paraId="5F2523ED" w14:textId="77777777" w:rsidR="00461FD6" w:rsidRPr="00461FD6" w:rsidRDefault="00461FD6" w:rsidP="00461FD6">
            <w:pPr>
              <w:spacing w:before="30" w:after="30"/>
              <w:rPr>
                <w:bCs/>
              </w:rPr>
            </w:pPr>
            <w:r w:rsidRPr="00461FD6">
              <w:rPr>
                <w:bCs/>
              </w:rPr>
              <w:lastRenderedPageBreak/>
              <w:t>Оператор котельной (1/2)</w:t>
            </w:r>
          </w:p>
        </w:tc>
        <w:tc>
          <w:tcPr>
            <w:tcW w:w="1659" w:type="dxa"/>
          </w:tcPr>
          <w:p w14:paraId="2EE02652" w14:textId="77777777" w:rsidR="00461FD6" w:rsidRPr="00461FD6" w:rsidRDefault="00461FD6" w:rsidP="00461FD6">
            <w:pPr>
              <w:spacing w:before="30" w:after="30"/>
              <w:jc w:val="center"/>
              <w:rPr>
                <w:bCs/>
              </w:rPr>
            </w:pPr>
            <w:r w:rsidRPr="00461FD6">
              <w:rPr>
                <w:bCs/>
              </w:rPr>
              <w:t>8 часов/</w:t>
            </w:r>
          </w:p>
          <w:p w14:paraId="682AEEDB" w14:textId="77777777" w:rsidR="00461FD6" w:rsidRPr="00461FD6" w:rsidRDefault="00461FD6" w:rsidP="00461FD6">
            <w:pPr>
              <w:spacing w:before="30" w:after="30"/>
              <w:jc w:val="center"/>
              <w:rPr>
                <w:bCs/>
              </w:rPr>
            </w:pPr>
            <w:r w:rsidRPr="00461FD6">
              <w:rPr>
                <w:bCs/>
              </w:rPr>
              <w:t>40 часов</w:t>
            </w:r>
          </w:p>
        </w:tc>
        <w:tc>
          <w:tcPr>
            <w:tcW w:w="1617" w:type="dxa"/>
          </w:tcPr>
          <w:p w14:paraId="521A23F2" w14:textId="77777777" w:rsidR="00461FD6" w:rsidRPr="00461FD6" w:rsidRDefault="00461FD6" w:rsidP="00461FD6">
            <w:pPr>
              <w:spacing w:before="30" w:after="30"/>
              <w:jc w:val="center"/>
              <w:rPr>
                <w:bCs/>
              </w:rPr>
            </w:pPr>
            <w:r w:rsidRPr="00461FD6">
              <w:rPr>
                <w:bCs/>
              </w:rPr>
              <w:t>2</w:t>
            </w:r>
          </w:p>
        </w:tc>
        <w:tc>
          <w:tcPr>
            <w:tcW w:w="1661" w:type="dxa"/>
          </w:tcPr>
          <w:p w14:paraId="4FE1D354" w14:textId="77777777" w:rsidR="00461FD6" w:rsidRPr="00461FD6" w:rsidRDefault="00461FD6" w:rsidP="00461FD6">
            <w:pPr>
              <w:jc w:val="center"/>
              <w:rPr>
                <w:bCs/>
              </w:rPr>
            </w:pPr>
            <w:r w:rsidRPr="00461FD6">
              <w:rPr>
                <w:bCs/>
              </w:rPr>
              <w:t>1 смена</w:t>
            </w:r>
          </w:p>
          <w:p w14:paraId="2575243F" w14:textId="77777777" w:rsidR="00461FD6" w:rsidRPr="00461FD6" w:rsidRDefault="00461FD6" w:rsidP="00461FD6">
            <w:pPr>
              <w:jc w:val="center"/>
              <w:rPr>
                <w:bCs/>
              </w:rPr>
            </w:pPr>
            <w:r w:rsidRPr="00461FD6">
              <w:rPr>
                <w:bCs/>
              </w:rPr>
              <w:t>с 6.00</w:t>
            </w:r>
          </w:p>
          <w:p w14:paraId="19FC397D" w14:textId="77777777" w:rsidR="00461FD6" w:rsidRPr="00461FD6" w:rsidRDefault="00461FD6" w:rsidP="00461FD6">
            <w:pPr>
              <w:jc w:val="center"/>
              <w:rPr>
                <w:bCs/>
              </w:rPr>
            </w:pPr>
            <w:r w:rsidRPr="00461FD6">
              <w:rPr>
                <w:bCs/>
              </w:rPr>
              <w:t>до 15.00</w:t>
            </w:r>
          </w:p>
          <w:p w14:paraId="7C363784" w14:textId="77777777" w:rsidR="00461FD6" w:rsidRPr="00461FD6" w:rsidRDefault="00461FD6" w:rsidP="00461FD6">
            <w:pPr>
              <w:jc w:val="center"/>
              <w:rPr>
                <w:bCs/>
              </w:rPr>
            </w:pPr>
            <w:r w:rsidRPr="00461FD6">
              <w:rPr>
                <w:bCs/>
              </w:rPr>
              <w:t>2 смена</w:t>
            </w:r>
          </w:p>
          <w:p w14:paraId="46FCAB41" w14:textId="77777777" w:rsidR="00461FD6" w:rsidRPr="00461FD6" w:rsidRDefault="00461FD6" w:rsidP="00461FD6">
            <w:pPr>
              <w:jc w:val="center"/>
              <w:rPr>
                <w:bCs/>
              </w:rPr>
            </w:pPr>
            <w:r w:rsidRPr="00461FD6">
              <w:rPr>
                <w:bCs/>
              </w:rPr>
              <w:t>с 15.00</w:t>
            </w:r>
          </w:p>
          <w:p w14:paraId="6642B075" w14:textId="77777777" w:rsidR="00461FD6" w:rsidRPr="00461FD6" w:rsidRDefault="00461FD6" w:rsidP="00461FD6">
            <w:pPr>
              <w:spacing w:before="30" w:after="30"/>
              <w:jc w:val="center"/>
              <w:rPr>
                <w:bCs/>
              </w:rPr>
            </w:pPr>
            <w:r w:rsidRPr="00461FD6">
              <w:rPr>
                <w:bCs/>
              </w:rPr>
              <w:t>до 24.00</w:t>
            </w:r>
          </w:p>
        </w:tc>
        <w:tc>
          <w:tcPr>
            <w:tcW w:w="2590" w:type="dxa"/>
          </w:tcPr>
          <w:p w14:paraId="27785C29" w14:textId="77777777" w:rsidR="00461FD6" w:rsidRPr="00461FD6" w:rsidRDefault="00461FD6" w:rsidP="00461FD6">
            <w:pPr>
              <w:spacing w:before="30" w:after="30"/>
              <w:jc w:val="center"/>
              <w:rPr>
                <w:bCs/>
              </w:rPr>
            </w:pPr>
            <w:r w:rsidRPr="00461FD6">
              <w:rPr>
                <w:bCs/>
              </w:rPr>
              <w:t>1 час свободное время</w:t>
            </w:r>
          </w:p>
          <w:p w14:paraId="4F745AB3" w14:textId="77777777" w:rsidR="00461FD6" w:rsidRPr="00461FD6" w:rsidRDefault="00461FD6" w:rsidP="00461FD6">
            <w:pPr>
              <w:spacing w:before="30" w:after="30"/>
              <w:jc w:val="center"/>
              <w:rPr>
                <w:bCs/>
              </w:rPr>
            </w:pPr>
          </w:p>
        </w:tc>
      </w:tr>
      <w:tr w:rsidR="00461FD6" w:rsidRPr="00461FD6" w14:paraId="653D938D" w14:textId="77777777" w:rsidTr="005B146E">
        <w:tc>
          <w:tcPr>
            <w:tcW w:w="2668" w:type="dxa"/>
          </w:tcPr>
          <w:p w14:paraId="4A70A1E2" w14:textId="77777777" w:rsidR="00461FD6" w:rsidRPr="00461FD6" w:rsidRDefault="00461FD6" w:rsidP="00461FD6">
            <w:pPr>
              <w:spacing w:before="30" w:after="30"/>
              <w:rPr>
                <w:bCs/>
              </w:rPr>
            </w:pPr>
            <w:r w:rsidRPr="00461FD6">
              <w:rPr>
                <w:bCs/>
              </w:rPr>
              <w:t>Сторож (1/3)</w:t>
            </w:r>
          </w:p>
          <w:p w14:paraId="5DFF25E1" w14:textId="77777777" w:rsidR="00461FD6" w:rsidRPr="00461FD6" w:rsidRDefault="00461FD6" w:rsidP="00461FD6">
            <w:pPr>
              <w:spacing w:before="30" w:after="30"/>
              <w:rPr>
                <w:bCs/>
              </w:rPr>
            </w:pPr>
            <w:r w:rsidRPr="00461FD6">
              <w:rPr>
                <w:bCs/>
                <w:i/>
              </w:rPr>
              <w:t>(*конкретный режим рабочего времени для каждого сторожа устанавливается в графике сменности с суммированным учетом рабочего времени)</w:t>
            </w:r>
          </w:p>
        </w:tc>
        <w:tc>
          <w:tcPr>
            <w:tcW w:w="7527" w:type="dxa"/>
            <w:gridSpan w:val="4"/>
          </w:tcPr>
          <w:p w14:paraId="205D0D38" w14:textId="77777777" w:rsidR="00461FD6" w:rsidRPr="00461FD6" w:rsidRDefault="00461FD6" w:rsidP="00461FD6">
            <w:pPr>
              <w:spacing w:before="30" w:after="30"/>
              <w:rPr>
                <w:bCs/>
              </w:rPr>
            </w:pPr>
            <w:r w:rsidRPr="00461FD6">
              <w:rPr>
                <w:bCs/>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14:paraId="2CD0E713" w14:textId="77777777" w:rsidR="00461FD6" w:rsidRPr="00461FD6" w:rsidRDefault="00461FD6" w:rsidP="00461FD6">
            <w:pPr>
              <w:spacing w:before="30" w:after="30"/>
              <w:jc w:val="center"/>
              <w:rPr>
                <w:bCs/>
              </w:rPr>
            </w:pPr>
          </w:p>
        </w:tc>
      </w:tr>
    </w:tbl>
    <w:p w14:paraId="0652654A"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22046BED" w14:textId="77777777" w:rsidR="00461FD6" w:rsidRPr="00461FD6" w:rsidRDefault="00461FD6" w:rsidP="00461FD6">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1EAD24BD"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61FD6">
        <w:rPr>
          <w:rFonts w:ascii="Times New Roman" w:eastAsia="Times New Roman" w:hAnsi="Times New Roman" w:cs="Times New Roman"/>
          <w:sz w:val="24"/>
          <w:szCs w:val="28"/>
          <w:lang w:eastAsia="ru-RU"/>
        </w:rPr>
        <w:tab/>
      </w:r>
    </w:p>
    <w:p w14:paraId="73671EA1" w14:textId="77777777" w:rsidR="00461FD6" w:rsidRPr="00461FD6" w:rsidRDefault="00461FD6" w:rsidP="00461FD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61FD6">
        <w:rPr>
          <w:rFonts w:ascii="Times New Roman" w:eastAsia="Times New Roman" w:hAnsi="Times New Roman" w:cs="Times New Roman"/>
          <w:sz w:val="24"/>
          <w:szCs w:val="28"/>
          <w:lang w:eastAsia="ru-RU"/>
        </w:rPr>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14:paraId="560EFAA0" w14:textId="77777777" w:rsidR="00461FD6" w:rsidRPr="00461FD6" w:rsidRDefault="00461FD6" w:rsidP="00461FD6">
      <w:pPr>
        <w:spacing w:after="0" w:line="240" w:lineRule="auto"/>
        <w:jc w:val="center"/>
        <w:rPr>
          <w:rFonts w:ascii="Times New Roman" w:eastAsia="Calibri" w:hAnsi="Times New Roman" w:cs="Times New Roman"/>
          <w:b/>
          <w:sz w:val="28"/>
          <w:szCs w:val="28"/>
          <w:lang w:eastAsia="ru-RU"/>
        </w:rPr>
      </w:pPr>
    </w:p>
    <w:p w14:paraId="17125877" w14:textId="77777777" w:rsidR="00461FD6" w:rsidRDefault="00461FD6"/>
    <w:sectPr w:rsidR="00461FD6" w:rsidSect="005B146E">
      <w:headerReference w:type="default" r:id="rId1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5C09" w14:textId="77777777" w:rsidR="00410AF3" w:rsidRDefault="00410AF3" w:rsidP="00F769C3">
      <w:pPr>
        <w:spacing w:after="0" w:line="240" w:lineRule="auto"/>
      </w:pPr>
      <w:r>
        <w:separator/>
      </w:r>
    </w:p>
  </w:endnote>
  <w:endnote w:type="continuationSeparator" w:id="0">
    <w:p w14:paraId="200D8AEA" w14:textId="77777777" w:rsidR="00410AF3" w:rsidRDefault="00410AF3" w:rsidP="00F7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EA6A" w14:textId="77777777" w:rsidR="00410AF3" w:rsidRDefault="00410AF3" w:rsidP="00F769C3">
      <w:pPr>
        <w:spacing w:after="0" w:line="240" w:lineRule="auto"/>
      </w:pPr>
      <w:r>
        <w:separator/>
      </w:r>
    </w:p>
  </w:footnote>
  <w:footnote w:type="continuationSeparator" w:id="0">
    <w:p w14:paraId="2BE7C345" w14:textId="77777777" w:rsidR="00410AF3" w:rsidRDefault="00410AF3" w:rsidP="00F7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51877"/>
      <w:docPartObj>
        <w:docPartGallery w:val="Page Numbers (Top of Page)"/>
        <w:docPartUnique/>
      </w:docPartObj>
    </w:sdtPr>
    <w:sdtEndPr/>
    <w:sdtContent>
      <w:p w14:paraId="49191503" w14:textId="4DFC98A5" w:rsidR="009101C1" w:rsidRDefault="009101C1">
        <w:pPr>
          <w:pStyle w:val="ab"/>
          <w:jc w:val="center"/>
        </w:pPr>
        <w:r w:rsidRPr="006E6B08">
          <w:rPr>
            <w:rFonts w:ascii="Times New Roman" w:hAnsi="Times New Roman" w:cs="Times New Roman"/>
            <w:sz w:val="28"/>
            <w:szCs w:val="28"/>
          </w:rPr>
          <w:fldChar w:fldCharType="begin"/>
        </w:r>
        <w:r w:rsidRPr="006E6B08">
          <w:rPr>
            <w:rFonts w:ascii="Times New Roman" w:hAnsi="Times New Roman" w:cs="Times New Roman"/>
            <w:sz w:val="28"/>
            <w:szCs w:val="28"/>
          </w:rPr>
          <w:instrText xml:space="preserve"> PAGE   \* MERGEFORMAT </w:instrText>
        </w:r>
        <w:r w:rsidRPr="006E6B08">
          <w:rPr>
            <w:rFonts w:ascii="Times New Roman" w:hAnsi="Times New Roman" w:cs="Times New Roman"/>
            <w:sz w:val="28"/>
            <w:szCs w:val="28"/>
          </w:rPr>
          <w:fldChar w:fldCharType="separate"/>
        </w:r>
        <w:r w:rsidR="002E76B8">
          <w:rPr>
            <w:rFonts w:ascii="Times New Roman" w:hAnsi="Times New Roman" w:cs="Times New Roman"/>
            <w:noProof/>
            <w:sz w:val="28"/>
            <w:szCs w:val="28"/>
          </w:rPr>
          <w:t>157</w:t>
        </w:r>
        <w:r w:rsidRPr="006E6B08">
          <w:rPr>
            <w:rFonts w:ascii="Times New Roman" w:hAnsi="Times New Roman" w:cs="Times New Roman"/>
            <w:sz w:val="28"/>
            <w:szCs w:val="28"/>
          </w:rPr>
          <w:fldChar w:fldCharType="end"/>
        </w:r>
      </w:p>
    </w:sdtContent>
  </w:sdt>
  <w:p w14:paraId="6247ECCE" w14:textId="77777777" w:rsidR="009101C1" w:rsidRDefault="009101C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358"/>
    <w:multiLevelType w:val="multilevel"/>
    <w:tmpl w:val="3FA2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C5B45"/>
    <w:multiLevelType w:val="multilevel"/>
    <w:tmpl w:val="54E8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04130"/>
    <w:multiLevelType w:val="multilevel"/>
    <w:tmpl w:val="FB6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C696B"/>
    <w:multiLevelType w:val="multilevel"/>
    <w:tmpl w:val="D3B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96FF7"/>
    <w:multiLevelType w:val="multilevel"/>
    <w:tmpl w:val="383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751CC"/>
    <w:multiLevelType w:val="multilevel"/>
    <w:tmpl w:val="9D8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E5D98"/>
    <w:multiLevelType w:val="multilevel"/>
    <w:tmpl w:val="AD2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20AC3"/>
    <w:multiLevelType w:val="multilevel"/>
    <w:tmpl w:val="34D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C3E75"/>
    <w:multiLevelType w:val="multilevel"/>
    <w:tmpl w:val="AB24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33D11"/>
    <w:multiLevelType w:val="multilevel"/>
    <w:tmpl w:val="D1C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9055F"/>
    <w:multiLevelType w:val="multilevel"/>
    <w:tmpl w:val="9CC0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25A4C"/>
    <w:multiLevelType w:val="multilevel"/>
    <w:tmpl w:val="D7B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A48ED"/>
    <w:multiLevelType w:val="multilevel"/>
    <w:tmpl w:val="F3D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316A0"/>
    <w:multiLevelType w:val="multilevel"/>
    <w:tmpl w:val="5F8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832AD"/>
    <w:multiLevelType w:val="multilevel"/>
    <w:tmpl w:val="C50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33062"/>
    <w:multiLevelType w:val="multilevel"/>
    <w:tmpl w:val="A36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2B2BFC"/>
    <w:multiLevelType w:val="multilevel"/>
    <w:tmpl w:val="31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E349D3"/>
    <w:multiLevelType w:val="multilevel"/>
    <w:tmpl w:val="CD2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E3BB6"/>
    <w:multiLevelType w:val="multilevel"/>
    <w:tmpl w:val="E4FE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20DEA"/>
    <w:multiLevelType w:val="multilevel"/>
    <w:tmpl w:val="1B28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5550D"/>
    <w:multiLevelType w:val="multilevel"/>
    <w:tmpl w:val="5C90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B92CD8"/>
    <w:multiLevelType w:val="multilevel"/>
    <w:tmpl w:val="341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561113"/>
    <w:multiLevelType w:val="multilevel"/>
    <w:tmpl w:val="6FB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3C3764"/>
    <w:multiLevelType w:val="multilevel"/>
    <w:tmpl w:val="7164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93502F"/>
    <w:multiLevelType w:val="multilevel"/>
    <w:tmpl w:val="C8F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9C5FC2"/>
    <w:multiLevelType w:val="multilevel"/>
    <w:tmpl w:val="D87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877A12"/>
    <w:multiLevelType w:val="multilevel"/>
    <w:tmpl w:val="ABA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E50E40"/>
    <w:multiLevelType w:val="multilevel"/>
    <w:tmpl w:val="BDDE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183F64"/>
    <w:multiLevelType w:val="multilevel"/>
    <w:tmpl w:val="5C7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839A5"/>
    <w:multiLevelType w:val="multilevel"/>
    <w:tmpl w:val="735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755CA3"/>
    <w:multiLevelType w:val="multilevel"/>
    <w:tmpl w:val="234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F56BCD"/>
    <w:multiLevelType w:val="multilevel"/>
    <w:tmpl w:val="D79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EB59FF"/>
    <w:multiLevelType w:val="multilevel"/>
    <w:tmpl w:val="B240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955473"/>
    <w:multiLevelType w:val="multilevel"/>
    <w:tmpl w:val="128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E555C4"/>
    <w:multiLevelType w:val="multilevel"/>
    <w:tmpl w:val="F2F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022BC1"/>
    <w:multiLevelType w:val="multilevel"/>
    <w:tmpl w:val="7C00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DC37BB"/>
    <w:multiLevelType w:val="multilevel"/>
    <w:tmpl w:val="8F0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806F2B"/>
    <w:multiLevelType w:val="multilevel"/>
    <w:tmpl w:val="075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967C9B"/>
    <w:multiLevelType w:val="multilevel"/>
    <w:tmpl w:val="158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FB6C55"/>
    <w:multiLevelType w:val="multilevel"/>
    <w:tmpl w:val="832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EF6508"/>
    <w:multiLevelType w:val="multilevel"/>
    <w:tmpl w:val="5608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F0199F"/>
    <w:multiLevelType w:val="multilevel"/>
    <w:tmpl w:val="26A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8914A5"/>
    <w:multiLevelType w:val="multilevel"/>
    <w:tmpl w:val="827A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2909F1"/>
    <w:multiLevelType w:val="multilevel"/>
    <w:tmpl w:val="441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431204"/>
    <w:multiLevelType w:val="multilevel"/>
    <w:tmpl w:val="CDA6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FE75B8"/>
    <w:multiLevelType w:val="multilevel"/>
    <w:tmpl w:val="CBD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0268B7"/>
    <w:multiLevelType w:val="multilevel"/>
    <w:tmpl w:val="175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1311F2"/>
    <w:multiLevelType w:val="multilevel"/>
    <w:tmpl w:val="4C6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7D4649"/>
    <w:multiLevelType w:val="multilevel"/>
    <w:tmpl w:val="604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9618D1"/>
    <w:multiLevelType w:val="multilevel"/>
    <w:tmpl w:val="6FB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466895"/>
    <w:multiLevelType w:val="multilevel"/>
    <w:tmpl w:val="F4F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1560C6"/>
    <w:multiLevelType w:val="multilevel"/>
    <w:tmpl w:val="C07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5209B0"/>
    <w:multiLevelType w:val="multilevel"/>
    <w:tmpl w:val="9C02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5215F1"/>
    <w:multiLevelType w:val="multilevel"/>
    <w:tmpl w:val="05F0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316791"/>
    <w:multiLevelType w:val="multilevel"/>
    <w:tmpl w:val="EDEE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432956"/>
    <w:multiLevelType w:val="multilevel"/>
    <w:tmpl w:val="E37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B93EA8"/>
    <w:multiLevelType w:val="multilevel"/>
    <w:tmpl w:val="C4D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9467485"/>
    <w:multiLevelType w:val="multilevel"/>
    <w:tmpl w:val="D74A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A8301D"/>
    <w:multiLevelType w:val="multilevel"/>
    <w:tmpl w:val="E59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2B0098"/>
    <w:multiLevelType w:val="multilevel"/>
    <w:tmpl w:val="E358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FD5774"/>
    <w:multiLevelType w:val="multilevel"/>
    <w:tmpl w:val="9D6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FC63D3"/>
    <w:multiLevelType w:val="multilevel"/>
    <w:tmpl w:val="E158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6C2D40"/>
    <w:multiLevelType w:val="multilevel"/>
    <w:tmpl w:val="4B3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3A0640"/>
    <w:multiLevelType w:val="multilevel"/>
    <w:tmpl w:val="E2B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301AD0"/>
    <w:multiLevelType w:val="multilevel"/>
    <w:tmpl w:val="A2BC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4D61179"/>
    <w:multiLevelType w:val="multilevel"/>
    <w:tmpl w:val="E050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67D6490"/>
    <w:multiLevelType w:val="multilevel"/>
    <w:tmpl w:val="8C3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6AE4058"/>
    <w:multiLevelType w:val="hybridMultilevel"/>
    <w:tmpl w:val="5F769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7B9139F3"/>
    <w:multiLevelType w:val="multilevel"/>
    <w:tmpl w:val="D88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9D1156"/>
    <w:multiLevelType w:val="multilevel"/>
    <w:tmpl w:val="86C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EB3214"/>
    <w:multiLevelType w:val="multilevel"/>
    <w:tmpl w:val="C568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72D8D"/>
    <w:multiLevelType w:val="multilevel"/>
    <w:tmpl w:val="8EFC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1D4F71"/>
    <w:multiLevelType w:val="multilevel"/>
    <w:tmpl w:val="CA4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2"/>
  </w:num>
  <w:num w:numId="3">
    <w:abstractNumId w:val="23"/>
  </w:num>
  <w:num w:numId="4">
    <w:abstractNumId w:val="46"/>
  </w:num>
  <w:num w:numId="5">
    <w:abstractNumId w:val="53"/>
  </w:num>
  <w:num w:numId="6">
    <w:abstractNumId w:val="62"/>
  </w:num>
  <w:num w:numId="7">
    <w:abstractNumId w:val="48"/>
  </w:num>
  <w:num w:numId="8">
    <w:abstractNumId w:val="28"/>
  </w:num>
  <w:num w:numId="9">
    <w:abstractNumId w:val="52"/>
  </w:num>
  <w:num w:numId="10">
    <w:abstractNumId w:val="27"/>
  </w:num>
  <w:num w:numId="11">
    <w:abstractNumId w:val="13"/>
  </w:num>
  <w:num w:numId="12">
    <w:abstractNumId w:val="38"/>
  </w:num>
  <w:num w:numId="13">
    <w:abstractNumId w:val="7"/>
  </w:num>
  <w:num w:numId="14">
    <w:abstractNumId w:val="6"/>
  </w:num>
  <w:num w:numId="15">
    <w:abstractNumId w:val="4"/>
  </w:num>
  <w:num w:numId="16">
    <w:abstractNumId w:val="44"/>
  </w:num>
  <w:num w:numId="17">
    <w:abstractNumId w:val="47"/>
  </w:num>
  <w:num w:numId="18">
    <w:abstractNumId w:val="39"/>
  </w:num>
  <w:num w:numId="19">
    <w:abstractNumId w:val="12"/>
  </w:num>
  <w:num w:numId="20">
    <w:abstractNumId w:val="16"/>
  </w:num>
  <w:num w:numId="21">
    <w:abstractNumId w:val="57"/>
  </w:num>
  <w:num w:numId="22">
    <w:abstractNumId w:val="29"/>
  </w:num>
  <w:num w:numId="23">
    <w:abstractNumId w:val="34"/>
  </w:num>
  <w:num w:numId="24">
    <w:abstractNumId w:val="9"/>
  </w:num>
  <w:num w:numId="25">
    <w:abstractNumId w:val="63"/>
  </w:num>
  <w:num w:numId="26">
    <w:abstractNumId w:val="41"/>
  </w:num>
  <w:num w:numId="27">
    <w:abstractNumId w:val="40"/>
  </w:num>
  <w:num w:numId="28">
    <w:abstractNumId w:val="20"/>
  </w:num>
  <w:num w:numId="29">
    <w:abstractNumId w:val="11"/>
  </w:num>
  <w:num w:numId="30">
    <w:abstractNumId w:val="32"/>
  </w:num>
  <w:num w:numId="31">
    <w:abstractNumId w:val="24"/>
  </w:num>
  <w:num w:numId="32">
    <w:abstractNumId w:val="61"/>
  </w:num>
  <w:num w:numId="33">
    <w:abstractNumId w:val="71"/>
  </w:num>
  <w:num w:numId="34">
    <w:abstractNumId w:val="26"/>
  </w:num>
  <w:num w:numId="35">
    <w:abstractNumId w:val="33"/>
  </w:num>
  <w:num w:numId="36">
    <w:abstractNumId w:val="70"/>
  </w:num>
  <w:num w:numId="37">
    <w:abstractNumId w:val="15"/>
  </w:num>
  <w:num w:numId="38">
    <w:abstractNumId w:val="43"/>
  </w:num>
  <w:num w:numId="39">
    <w:abstractNumId w:val="67"/>
  </w:num>
  <w:num w:numId="40">
    <w:abstractNumId w:val="14"/>
  </w:num>
  <w:num w:numId="41">
    <w:abstractNumId w:val="42"/>
  </w:num>
  <w:num w:numId="42">
    <w:abstractNumId w:val="50"/>
  </w:num>
  <w:num w:numId="43">
    <w:abstractNumId w:val="51"/>
  </w:num>
  <w:num w:numId="44">
    <w:abstractNumId w:val="1"/>
  </w:num>
  <w:num w:numId="45">
    <w:abstractNumId w:val="60"/>
  </w:num>
  <w:num w:numId="46">
    <w:abstractNumId w:val="65"/>
  </w:num>
  <w:num w:numId="47">
    <w:abstractNumId w:val="8"/>
  </w:num>
  <w:num w:numId="48">
    <w:abstractNumId w:val="68"/>
  </w:num>
  <w:num w:numId="49">
    <w:abstractNumId w:val="21"/>
  </w:num>
  <w:num w:numId="50">
    <w:abstractNumId w:val="36"/>
  </w:num>
  <w:num w:numId="51">
    <w:abstractNumId w:val="10"/>
  </w:num>
  <w:num w:numId="52">
    <w:abstractNumId w:val="45"/>
  </w:num>
  <w:num w:numId="53">
    <w:abstractNumId w:val="25"/>
  </w:num>
  <w:num w:numId="54">
    <w:abstractNumId w:val="30"/>
  </w:num>
  <w:num w:numId="55">
    <w:abstractNumId w:val="0"/>
  </w:num>
  <w:num w:numId="56">
    <w:abstractNumId w:val="49"/>
  </w:num>
  <w:num w:numId="57">
    <w:abstractNumId w:val="37"/>
  </w:num>
  <w:num w:numId="58">
    <w:abstractNumId w:val="59"/>
  </w:num>
  <w:num w:numId="59">
    <w:abstractNumId w:val="66"/>
  </w:num>
  <w:num w:numId="60">
    <w:abstractNumId w:val="35"/>
  </w:num>
  <w:num w:numId="61">
    <w:abstractNumId w:val="72"/>
  </w:num>
  <w:num w:numId="62">
    <w:abstractNumId w:val="5"/>
  </w:num>
  <w:num w:numId="63">
    <w:abstractNumId w:val="69"/>
  </w:num>
  <w:num w:numId="64">
    <w:abstractNumId w:val="3"/>
  </w:num>
  <w:num w:numId="65">
    <w:abstractNumId w:val="31"/>
  </w:num>
  <w:num w:numId="66">
    <w:abstractNumId w:val="18"/>
  </w:num>
  <w:num w:numId="67">
    <w:abstractNumId w:val="17"/>
  </w:num>
  <w:num w:numId="68">
    <w:abstractNumId w:val="55"/>
  </w:num>
  <w:num w:numId="69">
    <w:abstractNumId w:val="64"/>
  </w:num>
  <w:num w:numId="70">
    <w:abstractNumId w:val="56"/>
  </w:num>
  <w:num w:numId="71">
    <w:abstractNumId w:val="22"/>
  </w:num>
  <w:num w:numId="72">
    <w:abstractNumId w:val="58"/>
  </w:num>
  <w:num w:numId="73">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CF"/>
    <w:rsid w:val="00017518"/>
    <w:rsid w:val="00025961"/>
    <w:rsid w:val="000544F6"/>
    <w:rsid w:val="000D2579"/>
    <w:rsid w:val="000E2F05"/>
    <w:rsid w:val="000F2B22"/>
    <w:rsid w:val="0010778B"/>
    <w:rsid w:val="001411C4"/>
    <w:rsid w:val="001A5455"/>
    <w:rsid w:val="001B370F"/>
    <w:rsid w:val="001F2DB6"/>
    <w:rsid w:val="00234733"/>
    <w:rsid w:val="00244E1E"/>
    <w:rsid w:val="00247C74"/>
    <w:rsid w:val="0025300C"/>
    <w:rsid w:val="00272B99"/>
    <w:rsid w:val="00286FEE"/>
    <w:rsid w:val="002909CB"/>
    <w:rsid w:val="002942CD"/>
    <w:rsid w:val="002A06C0"/>
    <w:rsid w:val="002A45FD"/>
    <w:rsid w:val="002A78CD"/>
    <w:rsid w:val="002C77FD"/>
    <w:rsid w:val="002E76B8"/>
    <w:rsid w:val="00300E6E"/>
    <w:rsid w:val="00322937"/>
    <w:rsid w:val="00362A41"/>
    <w:rsid w:val="00390C3A"/>
    <w:rsid w:val="003C05B5"/>
    <w:rsid w:val="003D0557"/>
    <w:rsid w:val="00407FF3"/>
    <w:rsid w:val="00410AF3"/>
    <w:rsid w:val="00461FD6"/>
    <w:rsid w:val="004728F7"/>
    <w:rsid w:val="0047531C"/>
    <w:rsid w:val="004D5574"/>
    <w:rsid w:val="0055388E"/>
    <w:rsid w:val="00570055"/>
    <w:rsid w:val="005B146E"/>
    <w:rsid w:val="006C3B45"/>
    <w:rsid w:val="006D2D70"/>
    <w:rsid w:val="00704017"/>
    <w:rsid w:val="007245EF"/>
    <w:rsid w:val="00746C6A"/>
    <w:rsid w:val="00773929"/>
    <w:rsid w:val="007C46A4"/>
    <w:rsid w:val="007F78FB"/>
    <w:rsid w:val="008013BF"/>
    <w:rsid w:val="0080480D"/>
    <w:rsid w:val="00883C7A"/>
    <w:rsid w:val="008B3F65"/>
    <w:rsid w:val="008D244A"/>
    <w:rsid w:val="008D4C99"/>
    <w:rsid w:val="009101C1"/>
    <w:rsid w:val="00913F08"/>
    <w:rsid w:val="00960FAD"/>
    <w:rsid w:val="0098448A"/>
    <w:rsid w:val="009911C2"/>
    <w:rsid w:val="009B492C"/>
    <w:rsid w:val="009B5988"/>
    <w:rsid w:val="009D6BD6"/>
    <w:rsid w:val="009E3225"/>
    <w:rsid w:val="009F685E"/>
    <w:rsid w:val="00A627C2"/>
    <w:rsid w:val="00A81215"/>
    <w:rsid w:val="00A82A3A"/>
    <w:rsid w:val="00A82CBD"/>
    <w:rsid w:val="00B1606A"/>
    <w:rsid w:val="00B4099E"/>
    <w:rsid w:val="00B44E9B"/>
    <w:rsid w:val="00B6014B"/>
    <w:rsid w:val="00B80392"/>
    <w:rsid w:val="00B92164"/>
    <w:rsid w:val="00BA0C9A"/>
    <w:rsid w:val="00BA2DD0"/>
    <w:rsid w:val="00C06A62"/>
    <w:rsid w:val="00C12215"/>
    <w:rsid w:val="00C15FC9"/>
    <w:rsid w:val="00C325CF"/>
    <w:rsid w:val="00C42F9C"/>
    <w:rsid w:val="00CB48F5"/>
    <w:rsid w:val="00CF35EF"/>
    <w:rsid w:val="00D1256D"/>
    <w:rsid w:val="00D56361"/>
    <w:rsid w:val="00D84854"/>
    <w:rsid w:val="00DB6FD9"/>
    <w:rsid w:val="00DB72D3"/>
    <w:rsid w:val="00DD4A56"/>
    <w:rsid w:val="00E04331"/>
    <w:rsid w:val="00E05030"/>
    <w:rsid w:val="00E32E3D"/>
    <w:rsid w:val="00E83567"/>
    <w:rsid w:val="00EA20B3"/>
    <w:rsid w:val="00EC134B"/>
    <w:rsid w:val="00F769C3"/>
    <w:rsid w:val="00FB50B9"/>
    <w:rsid w:val="00FC488F"/>
    <w:rsid w:val="00FE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4C0"/>
  <w15:chartTrackingRefBased/>
  <w15:docId w15:val="{7C1EAC7C-3BEE-4668-BD9E-6DDB8F0F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461FD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EC1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FD6"/>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61FD6"/>
  </w:style>
  <w:style w:type="character" w:customStyle="1" w:styleId="a3">
    <w:name w:val="Цветовое выделение"/>
    <w:uiPriority w:val="99"/>
    <w:rsid w:val="00461FD6"/>
    <w:rPr>
      <w:b/>
      <w:bCs/>
      <w:color w:val="26282F"/>
    </w:rPr>
  </w:style>
  <w:style w:type="character" w:customStyle="1" w:styleId="a4">
    <w:name w:val="Гипертекстовая ссылка"/>
    <w:basedOn w:val="a3"/>
    <w:uiPriority w:val="99"/>
    <w:rsid w:val="00461FD6"/>
    <w:rPr>
      <w:b w:val="0"/>
      <w:bCs w:val="0"/>
      <w:color w:val="106BBE"/>
    </w:rPr>
  </w:style>
  <w:style w:type="paragraph" w:customStyle="1" w:styleId="a5">
    <w:name w:val="Нормальный (таблица)"/>
    <w:basedOn w:val="a"/>
    <w:next w:val="a"/>
    <w:uiPriority w:val="99"/>
    <w:rsid w:val="00461F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461F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61FD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8">
    <w:name w:val="Цветовое выделение для Текст"/>
    <w:uiPriority w:val="99"/>
    <w:rsid w:val="00461FD6"/>
  </w:style>
  <w:style w:type="paragraph" w:styleId="a9">
    <w:name w:val="Normal (Web)"/>
    <w:basedOn w:val="a"/>
    <w:uiPriority w:val="99"/>
    <w:unhideWhenUsed/>
    <w:rsid w:val="004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61FD6"/>
    <w:rPr>
      <w:color w:val="0000FF"/>
      <w:u w:val="single"/>
    </w:rPr>
  </w:style>
  <w:style w:type="paragraph" w:styleId="ab">
    <w:name w:val="header"/>
    <w:basedOn w:val="a"/>
    <w:link w:val="ac"/>
    <w:uiPriority w:val="99"/>
    <w:unhideWhenUsed/>
    <w:rsid w:val="00461FD6"/>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c">
    <w:name w:val="Верхний колонтитул Знак"/>
    <w:basedOn w:val="a0"/>
    <w:link w:val="ab"/>
    <w:uiPriority w:val="99"/>
    <w:rsid w:val="00461FD6"/>
    <w:rPr>
      <w:rFonts w:ascii="Arial" w:eastAsia="Times New Roman" w:hAnsi="Arial" w:cs="Arial"/>
      <w:sz w:val="24"/>
      <w:szCs w:val="24"/>
      <w:lang w:eastAsia="ru-RU"/>
    </w:rPr>
  </w:style>
  <w:style w:type="paragraph" w:styleId="ad">
    <w:name w:val="footer"/>
    <w:basedOn w:val="a"/>
    <w:link w:val="ae"/>
    <w:uiPriority w:val="99"/>
    <w:unhideWhenUsed/>
    <w:rsid w:val="00461FD6"/>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e">
    <w:name w:val="Нижний колонтитул Знак"/>
    <w:basedOn w:val="a0"/>
    <w:link w:val="ad"/>
    <w:uiPriority w:val="99"/>
    <w:rsid w:val="00461FD6"/>
    <w:rPr>
      <w:rFonts w:ascii="Arial" w:eastAsia="Times New Roman" w:hAnsi="Arial" w:cs="Arial"/>
      <w:sz w:val="24"/>
      <w:szCs w:val="24"/>
      <w:lang w:eastAsia="ru-RU"/>
    </w:rPr>
  </w:style>
  <w:style w:type="table" w:styleId="af">
    <w:name w:val="Table Grid"/>
    <w:basedOn w:val="a1"/>
    <w:rsid w:val="00461F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461FD6"/>
    <w:rPr>
      <w:rFonts w:cs="Times New Roman"/>
      <w:sz w:val="26"/>
      <w:szCs w:val="26"/>
      <w:shd w:val="clear" w:color="auto" w:fill="FFFFFF"/>
    </w:rPr>
  </w:style>
  <w:style w:type="paragraph" w:customStyle="1" w:styleId="41">
    <w:name w:val="Основной текст (4)1"/>
    <w:basedOn w:val="a"/>
    <w:link w:val="4"/>
    <w:uiPriority w:val="99"/>
    <w:rsid w:val="00461FD6"/>
    <w:pPr>
      <w:shd w:val="clear" w:color="auto" w:fill="FFFFFF"/>
      <w:spacing w:before="360" w:after="60" w:line="326" w:lineRule="exact"/>
      <w:ind w:hanging="600"/>
      <w:jc w:val="both"/>
    </w:pPr>
    <w:rPr>
      <w:rFonts w:cs="Times New Roman"/>
      <w:sz w:val="26"/>
      <w:szCs w:val="26"/>
    </w:rPr>
  </w:style>
  <w:style w:type="paragraph" w:styleId="af0">
    <w:name w:val="List Paragraph"/>
    <w:basedOn w:val="a"/>
    <w:uiPriority w:val="34"/>
    <w:qFormat/>
    <w:rsid w:val="00461FD6"/>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uiPriority w:val="99"/>
    <w:rsid w:val="00461F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61F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Просмотренная гиперссылка1"/>
    <w:basedOn w:val="a0"/>
    <w:uiPriority w:val="99"/>
    <w:semiHidden/>
    <w:unhideWhenUsed/>
    <w:rsid w:val="00461FD6"/>
    <w:rPr>
      <w:color w:val="800080"/>
      <w:u w:val="single"/>
    </w:rPr>
  </w:style>
  <w:style w:type="paragraph" w:styleId="af1">
    <w:name w:val="Balloon Text"/>
    <w:basedOn w:val="a"/>
    <w:link w:val="af2"/>
    <w:uiPriority w:val="99"/>
    <w:semiHidden/>
    <w:unhideWhenUsed/>
    <w:rsid w:val="00461FD6"/>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461FD6"/>
    <w:rPr>
      <w:rFonts w:ascii="Tahoma" w:eastAsia="Times New Roman" w:hAnsi="Tahoma" w:cs="Tahoma"/>
      <w:sz w:val="16"/>
      <w:szCs w:val="16"/>
      <w:lang w:eastAsia="ru-RU"/>
    </w:rPr>
  </w:style>
  <w:style w:type="paragraph" w:customStyle="1" w:styleId="13">
    <w:name w:val="Обычный1"/>
    <w:rsid w:val="00461FD6"/>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461FD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styleId="af3">
    <w:name w:val="No Spacing"/>
    <w:link w:val="af4"/>
    <w:uiPriority w:val="1"/>
    <w:qFormat/>
    <w:rsid w:val="00461FD6"/>
    <w:pPr>
      <w:spacing w:after="0" w:line="240" w:lineRule="auto"/>
    </w:pPr>
  </w:style>
  <w:style w:type="character" w:customStyle="1" w:styleId="af4">
    <w:name w:val="Без интервала Знак"/>
    <w:link w:val="af3"/>
    <w:uiPriority w:val="1"/>
    <w:locked/>
    <w:rsid w:val="00461FD6"/>
  </w:style>
  <w:style w:type="paragraph" w:styleId="af5">
    <w:name w:val="footnote text"/>
    <w:basedOn w:val="a"/>
    <w:link w:val="af6"/>
    <w:uiPriority w:val="99"/>
    <w:unhideWhenUsed/>
    <w:rsid w:val="00461FD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461FD6"/>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461FD6"/>
    <w:rPr>
      <w:vertAlign w:val="superscript"/>
    </w:rPr>
  </w:style>
  <w:style w:type="paragraph" w:customStyle="1" w:styleId="Default">
    <w:name w:val="Default"/>
    <w:rsid w:val="00461F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FollowedHyperlink"/>
    <w:basedOn w:val="a0"/>
    <w:uiPriority w:val="99"/>
    <w:semiHidden/>
    <w:unhideWhenUsed/>
    <w:rsid w:val="00461FD6"/>
    <w:rPr>
      <w:color w:val="954F72" w:themeColor="followedHyperlink"/>
      <w:u w:val="single"/>
    </w:rPr>
  </w:style>
  <w:style w:type="numbering" w:customStyle="1" w:styleId="2">
    <w:name w:val="Нет списка2"/>
    <w:next w:val="a2"/>
    <w:uiPriority w:val="99"/>
    <w:semiHidden/>
    <w:unhideWhenUsed/>
    <w:rsid w:val="00461FD6"/>
  </w:style>
  <w:style w:type="table" w:customStyle="1" w:styleId="14">
    <w:name w:val="Сетка таблицы1"/>
    <w:basedOn w:val="a1"/>
    <w:next w:val="af"/>
    <w:uiPriority w:val="59"/>
    <w:rsid w:val="00461FD6"/>
    <w:pPr>
      <w:spacing w:after="0" w:line="240" w:lineRule="auto"/>
      <w:jc w:val="both"/>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461FD6"/>
    <w:pPr>
      <w:spacing w:after="0" w:line="240" w:lineRule="auto"/>
      <w:jc w:val="both"/>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461FD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461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461FD6"/>
  </w:style>
  <w:style w:type="table" w:customStyle="1" w:styleId="310">
    <w:name w:val="Сетка таблицы31"/>
    <w:basedOn w:val="a1"/>
    <w:next w:val="af"/>
    <w:uiPriority w:val="59"/>
    <w:rsid w:val="00461FD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EC134B"/>
    <w:rPr>
      <w:rFonts w:asciiTheme="majorHAnsi" w:eastAsiaTheme="majorEastAsia" w:hAnsiTheme="majorHAnsi" w:cstheme="majorBidi"/>
      <w:color w:val="1F3763" w:themeColor="accent1" w:themeShade="7F"/>
      <w:sz w:val="24"/>
      <w:szCs w:val="24"/>
    </w:rPr>
  </w:style>
  <w:style w:type="character" w:styleId="af9">
    <w:name w:val="Emphasis"/>
    <w:basedOn w:val="a0"/>
    <w:uiPriority w:val="20"/>
    <w:qFormat/>
    <w:rsid w:val="00EC134B"/>
    <w:rPr>
      <w:i/>
      <w:iCs/>
    </w:rPr>
  </w:style>
  <w:style w:type="character" w:styleId="afa">
    <w:name w:val="Strong"/>
    <w:basedOn w:val="a0"/>
    <w:uiPriority w:val="22"/>
    <w:qFormat/>
    <w:rsid w:val="00EC1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55016227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50162279" TargetMode="External"/><Relationship Id="rId17" Type="http://schemas.openxmlformats.org/officeDocument/2006/relationships/hyperlink" Target="https://ohrana-tryda.com/node/4283" TargetMode="External"/><Relationship Id="rId2" Type="http://schemas.openxmlformats.org/officeDocument/2006/relationships/numbering" Target="numbering.xml"/><Relationship Id="rId16" Type="http://schemas.openxmlformats.org/officeDocument/2006/relationships/hyperlink" Target="http://docs.cntd.ru/document/9017977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node\2173" TargetMode="External"/><Relationship Id="rId5" Type="http://schemas.openxmlformats.org/officeDocument/2006/relationships/webSettings" Target="webSettings.xml"/><Relationship Id="rId15" Type="http://schemas.openxmlformats.org/officeDocument/2006/relationships/hyperlink" Target="http://docs.cntd.ru/document/550162279" TargetMode="External"/><Relationship Id="rId10" Type="http://schemas.openxmlformats.org/officeDocument/2006/relationships/hyperlink" Target="file:///C:\node\21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node\2152" TargetMode="External"/><Relationship Id="rId14" Type="http://schemas.openxmlformats.org/officeDocument/2006/relationships/hyperlink" Target="http://docs.cntd.ru/document/550162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2E6B-07AA-4DEA-B5B0-0612F7DD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54445</Words>
  <Characters>310342</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4</cp:revision>
  <cp:lastPrinted>2024-02-16T09:19:00Z</cp:lastPrinted>
  <dcterms:created xsi:type="dcterms:W3CDTF">2024-02-16T10:18:00Z</dcterms:created>
  <dcterms:modified xsi:type="dcterms:W3CDTF">2024-08-26T08:20:00Z</dcterms:modified>
</cp:coreProperties>
</file>